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09C7C">
      <w:pPr>
        <w:pStyle w:val="2"/>
        <w:keepLines w:val="0"/>
        <w:pageBreakBefore w:val="0"/>
        <w:kinsoku/>
        <w:overflowPunct/>
        <w:topLinePunct w:val="0"/>
        <w:autoSpaceDE/>
        <w:autoSpaceDN/>
        <w:bidi w:val="0"/>
        <w:spacing w:line="360" w:lineRule="exact"/>
        <w:jc w:val="center"/>
      </w:pPr>
      <w:r>
        <w:rPr>
          <w:rFonts w:hint="eastAsia" w:ascii="仿宋" w:hAnsi="仿宋" w:eastAsia="仿宋" w:cstheme="minorEastAsia"/>
          <w:sz w:val="36"/>
          <w:szCs w:val="36"/>
          <w:lang w:val="en-US" w:eastAsia="zh-CN"/>
        </w:rPr>
        <w:t>信息系统等级保护测评服务</w:t>
      </w:r>
      <w:r>
        <w:rPr>
          <w:rFonts w:hint="eastAsia" w:ascii="仿宋" w:hAnsi="仿宋" w:eastAsia="仿宋" w:cstheme="minorEastAsia"/>
          <w:sz w:val="36"/>
          <w:szCs w:val="36"/>
        </w:rPr>
        <w:t>项目</w:t>
      </w:r>
      <w:r>
        <w:rPr>
          <w:rFonts w:hint="eastAsia" w:ascii="仿宋" w:hAnsi="仿宋" w:eastAsia="仿宋" w:cstheme="minorEastAsia"/>
          <w:sz w:val="36"/>
          <w:szCs w:val="36"/>
          <w:lang w:val="en-US" w:eastAsia="zh-CN"/>
        </w:rPr>
        <w:t>2026年度调研需求</w:t>
      </w:r>
    </w:p>
    <w:p w14:paraId="3E0E7876">
      <w:pPr>
        <w:pStyle w:val="3"/>
        <w:keepNext w:val="0"/>
        <w:keepLines w:val="0"/>
        <w:pageBreakBefore w:val="0"/>
        <w:widowControl w:val="0"/>
        <w:kinsoku/>
        <w:wordWrap/>
        <w:overflowPunct/>
        <w:topLinePunct w:val="0"/>
        <w:autoSpaceDE/>
        <w:autoSpaceDN/>
        <w:bidi w:val="0"/>
        <w:adjustRightInd/>
        <w:snapToGrid/>
        <w:spacing w:before="0" w:after="120" w:line="360" w:lineRule="exact"/>
        <w:ind w:firstLine="482" w:firstLineChars="200"/>
        <w:jc w:val="left"/>
        <w:textAlignment w:val="auto"/>
        <w:rPr>
          <w:rFonts w:hint="eastAsia" w:ascii="仿宋" w:hAnsi="仿宋" w:eastAsia="仿宋" w:cs="仿宋"/>
          <w:sz w:val="24"/>
          <w:szCs w:val="24"/>
        </w:rPr>
      </w:pPr>
      <w:bookmarkStart w:id="0" w:name="_Toc10784"/>
      <w:bookmarkStart w:id="1" w:name="PO_默认文件内容_27"/>
      <w:r>
        <w:rPr>
          <w:rFonts w:hint="eastAsia" w:ascii="仿宋" w:hAnsi="仿宋" w:eastAsia="仿宋" w:cs="仿宋"/>
          <w:sz w:val="24"/>
          <w:szCs w:val="24"/>
        </w:rPr>
        <w:t>前提：采购需求中</w:t>
      </w:r>
      <w:r>
        <w:rPr>
          <w:rFonts w:hint="eastAsia" w:ascii="黑体" w:hAnsi="黑体" w:eastAsia="黑体" w:cs="黑体"/>
          <w:b w:val="0"/>
          <w:bCs w:val="0"/>
          <w:kern w:val="2"/>
          <w:sz w:val="24"/>
          <w:szCs w:val="24"/>
          <w:lang w:val="en-US" w:eastAsia="zh-CN" w:bidi="ar-SA"/>
        </w:rPr>
        <w:t>标注“★”号</w:t>
      </w:r>
      <w:r>
        <w:rPr>
          <w:rFonts w:hint="eastAsia" w:ascii="仿宋" w:hAnsi="仿宋" w:eastAsia="仿宋" w:cs="仿宋"/>
          <w:sz w:val="24"/>
          <w:szCs w:val="24"/>
        </w:rPr>
        <w:t>的条款为本次磋商采购项目的</w:t>
      </w:r>
      <w:r>
        <w:rPr>
          <w:rFonts w:hint="eastAsia" w:ascii="黑体" w:hAnsi="黑体" w:eastAsia="黑体" w:cs="黑体"/>
          <w:b w:val="0"/>
          <w:bCs w:val="0"/>
          <w:kern w:val="2"/>
          <w:sz w:val="24"/>
          <w:szCs w:val="24"/>
          <w:lang w:val="en-US" w:eastAsia="zh-CN" w:bidi="ar-SA"/>
        </w:rPr>
        <w:t>实质性要求</w:t>
      </w:r>
      <w:r>
        <w:rPr>
          <w:rFonts w:hint="eastAsia" w:ascii="仿宋" w:hAnsi="仿宋" w:eastAsia="仿宋" w:cs="仿宋"/>
          <w:sz w:val="24"/>
          <w:szCs w:val="24"/>
        </w:rPr>
        <w:t>，供应商应全部满足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否则其响应文件按照无效处理。</w:t>
      </w:r>
      <w:bookmarkEnd w:id="0"/>
    </w:p>
    <w:p w14:paraId="1686AE7A">
      <w:pPr>
        <w:pStyle w:val="3"/>
        <w:keepLines w:val="0"/>
        <w:pageBreakBefore w:val="0"/>
        <w:widowControl w:val="0"/>
        <w:kinsoku/>
        <w:wordWrap/>
        <w:overflowPunct/>
        <w:topLinePunct w:val="0"/>
        <w:autoSpaceDE/>
        <w:autoSpaceDN/>
        <w:bidi w:val="0"/>
        <w:adjustRightInd/>
        <w:snapToGrid/>
        <w:spacing w:before="0" w:after="120" w:line="360" w:lineRule="exact"/>
        <w:ind w:firstLine="482" w:firstLineChars="200"/>
        <w:textAlignment w:val="auto"/>
        <w:rPr>
          <w:rFonts w:hint="eastAsia" w:ascii="仿宋" w:hAnsi="仿宋" w:eastAsia="仿宋" w:cs="仿宋"/>
          <w:color w:val="auto"/>
          <w:sz w:val="24"/>
          <w:szCs w:val="24"/>
        </w:rPr>
      </w:pPr>
      <w:bookmarkStart w:id="2" w:name="_Toc6091"/>
      <w:r>
        <w:rPr>
          <w:rFonts w:hint="eastAsia" w:ascii="仿宋" w:hAnsi="仿宋" w:eastAsia="仿宋" w:cs="仿宋"/>
          <w:color w:val="auto"/>
          <w:sz w:val="24"/>
          <w:szCs w:val="24"/>
        </w:rPr>
        <w:t>一、项目概述</w:t>
      </w:r>
      <w:bookmarkEnd w:id="2"/>
      <w:bookmarkStart w:id="11" w:name="_GoBack"/>
      <w:bookmarkEnd w:id="11"/>
    </w:p>
    <w:p w14:paraId="22EB9C01">
      <w:pPr>
        <w:keepLines w:val="0"/>
        <w:pageBreakBefore w:val="0"/>
        <w:kinsoku/>
        <w:overflowPunct/>
        <w:topLinePunct w:val="0"/>
        <w:autoSpaceDE/>
        <w:autoSpaceDN/>
        <w:bidi w:val="0"/>
        <w:spacing w:line="360" w:lineRule="exact"/>
        <w:ind w:firstLine="482" w:firstLineChars="200"/>
        <w:outlineLvl w:val="9"/>
        <w:rPr>
          <w:rFonts w:hint="eastAsia" w:ascii="仿宋" w:hAnsi="仿宋" w:eastAsia="仿宋" w:cs="仿宋"/>
          <w:b/>
          <w:bCs/>
          <w:color w:val="auto"/>
          <w:kern w:val="2"/>
          <w:sz w:val="24"/>
          <w:szCs w:val="24"/>
          <w:lang w:val="en-US" w:eastAsia="zh-CN" w:bidi="ar-SA"/>
        </w:rPr>
      </w:pPr>
      <w:bookmarkStart w:id="3" w:name="_Toc17602"/>
      <w:r>
        <w:rPr>
          <w:rFonts w:hint="eastAsia" w:ascii="仿宋" w:hAnsi="仿宋" w:eastAsia="仿宋" w:cs="仿宋"/>
          <w:b/>
          <w:bCs/>
          <w:color w:val="auto"/>
          <w:kern w:val="2"/>
          <w:sz w:val="24"/>
          <w:szCs w:val="24"/>
          <w:lang w:val="en-US" w:eastAsia="zh-CN" w:bidi="ar-SA"/>
        </w:rPr>
        <w:t>1. 项目概况</w:t>
      </w:r>
      <w:bookmarkEnd w:id="3"/>
    </w:p>
    <w:p w14:paraId="40C8F0EA">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为贯彻落实《中华人民共和国网络安全法》、《信息安全等级保护管理办法》《贯彻落实网络安全等级保护制度和关键信息基础设施安全保护制度的指导意见》等国家相关法律法规，不断提高网络安全整体防护能力，成都市第五人民医院启动了年度信息系统网络安全等级保护测评工作。成都市第五人民医院拟采购信息安全等级保护测评</w:t>
      </w:r>
      <w:r>
        <w:rPr>
          <w:rFonts w:hint="eastAsia" w:ascii="仿宋" w:hAnsi="仿宋" w:eastAsia="仿宋" w:cs="仿宋"/>
          <w:sz w:val="21"/>
          <w:szCs w:val="21"/>
          <w:lang w:val="en-US" w:eastAsia="zh-CN"/>
        </w:rPr>
        <w:t>服务</w:t>
      </w:r>
      <w:r>
        <w:rPr>
          <w:rFonts w:hint="eastAsia" w:ascii="仿宋" w:hAnsi="仿宋" w:eastAsia="仿宋" w:cs="仿宋"/>
          <w:sz w:val="21"/>
          <w:szCs w:val="21"/>
        </w:rPr>
        <w:t>，本项目为1个包。</w:t>
      </w:r>
    </w:p>
    <w:p w14:paraId="531DC994">
      <w:pPr>
        <w:pStyle w:val="3"/>
        <w:keepLines w:val="0"/>
        <w:pageBreakBefore w:val="0"/>
        <w:widowControl w:val="0"/>
        <w:kinsoku/>
        <w:wordWrap/>
        <w:overflowPunct/>
        <w:topLinePunct w:val="0"/>
        <w:autoSpaceDE/>
        <w:autoSpaceDN/>
        <w:bidi w:val="0"/>
        <w:adjustRightInd/>
        <w:snapToGrid/>
        <w:spacing w:before="0" w:after="120" w:line="360" w:lineRule="exact"/>
        <w:ind w:firstLine="482" w:firstLineChars="200"/>
        <w:textAlignment w:val="auto"/>
        <w:rPr>
          <w:rFonts w:hint="eastAsia" w:ascii="仿宋" w:hAnsi="仿宋" w:eastAsia="仿宋" w:cs="仿宋"/>
          <w:color w:val="auto"/>
          <w:sz w:val="24"/>
          <w:szCs w:val="24"/>
          <w:lang w:val="en-US" w:eastAsia="zh-CN"/>
        </w:rPr>
      </w:pPr>
      <w:bookmarkStart w:id="4" w:name="_Toc22353"/>
      <w:r>
        <w:rPr>
          <w:rFonts w:hint="eastAsia" w:ascii="仿宋" w:hAnsi="仿宋" w:eastAsia="仿宋" w:cs="仿宋"/>
          <w:b/>
          <w:bCs/>
          <w:sz w:val="24"/>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w:t>
      </w:r>
      <w:bookmarkEnd w:id="4"/>
      <w:bookmarkStart w:id="5" w:name="_Toc13889"/>
      <w:r>
        <w:rPr>
          <w:rFonts w:hint="eastAsia" w:ascii="仿宋" w:hAnsi="仿宋" w:eastAsia="仿宋" w:cs="仿宋"/>
          <w:color w:val="auto"/>
          <w:sz w:val="24"/>
          <w:szCs w:val="24"/>
          <w:lang w:val="en-US" w:eastAsia="zh-CN"/>
        </w:rPr>
        <w:t>技术、服务要求</w:t>
      </w:r>
      <w:bookmarkEnd w:id="5"/>
    </w:p>
    <w:p w14:paraId="448D9F91">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sz w:val="24"/>
        </w:rPr>
      </w:pPr>
      <w:r>
        <w:rPr>
          <w:rFonts w:hint="eastAsia" w:ascii="仿宋" w:hAnsi="仿宋" w:eastAsia="仿宋" w:cs="仿宋"/>
          <w:b/>
          <w:bCs/>
          <w:sz w:val="24"/>
        </w:rPr>
        <w:t>（一）测评内容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53"/>
        <w:gridCol w:w="2126"/>
      </w:tblGrid>
      <w:tr w14:paraId="5ADD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top"/>
          </w:tcPr>
          <w:p w14:paraId="66757C08">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ascii="仿宋" w:hAnsi="仿宋" w:eastAsia="仿宋" w:cs="仿宋"/>
                <w:sz w:val="24"/>
              </w:rPr>
              <w:t>序号</w:t>
            </w:r>
          </w:p>
        </w:tc>
        <w:tc>
          <w:tcPr>
            <w:tcW w:w="4253" w:type="dxa"/>
            <w:noWrap w:val="0"/>
            <w:vAlign w:val="top"/>
          </w:tcPr>
          <w:p w14:paraId="42683E47">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ascii="仿宋" w:hAnsi="仿宋" w:eastAsia="仿宋" w:cs="仿宋"/>
                <w:sz w:val="24"/>
              </w:rPr>
              <w:t>系统名称</w:t>
            </w:r>
          </w:p>
        </w:tc>
        <w:tc>
          <w:tcPr>
            <w:tcW w:w="2126" w:type="dxa"/>
            <w:noWrap w:val="0"/>
            <w:vAlign w:val="top"/>
          </w:tcPr>
          <w:p w14:paraId="3373E9D9">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ascii="仿宋" w:hAnsi="仿宋" w:eastAsia="仿宋" w:cs="仿宋"/>
                <w:sz w:val="24"/>
              </w:rPr>
              <w:t>安全保护等级</w:t>
            </w:r>
          </w:p>
        </w:tc>
      </w:tr>
      <w:tr w14:paraId="1229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top"/>
          </w:tcPr>
          <w:p w14:paraId="669AEFD5">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ascii="仿宋" w:hAnsi="仿宋" w:eastAsia="仿宋" w:cs="仿宋"/>
                <w:sz w:val="24"/>
              </w:rPr>
              <w:t>1</w:t>
            </w:r>
          </w:p>
        </w:tc>
        <w:tc>
          <w:tcPr>
            <w:tcW w:w="4253" w:type="dxa"/>
            <w:noWrap w:val="0"/>
            <w:vAlign w:val="center"/>
          </w:tcPr>
          <w:p w14:paraId="3EA642D6">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eastAsia="宋体"/>
                <w:sz w:val="24"/>
                <w:szCs w:val="28"/>
                <w:lang w:val="en-US" w:eastAsia="zh-CN"/>
              </w:rPr>
              <w:fldChar w:fldCharType="begin"/>
            </w:r>
            <w:r>
              <w:rPr>
                <w:rFonts w:hint="eastAsia" w:eastAsia="宋体"/>
                <w:sz w:val="24"/>
                <w:szCs w:val="28"/>
                <w:lang w:val="en-US" w:eastAsia="zh-CN"/>
              </w:rPr>
              <w:instrText xml:space="preserve"> HYPERLINK "https://www.baidu.com/baidu.php?url=Kf0000K5cNxA6dzipRbXmSUmkis_xCNownn4y-piAVDvot6-rAcwvrmCR3mGkCZ3Nas1kCbnfOYtGc4ZOp1iaSE-mVl1GrjT7bj-7owqMBKWzXB2_Bl1M6huBFdanJPv4sAfnN5zUZtRn3Z_XCDBdJDu4RCkimfIKpF5U7lJRm_J6XlY-Ib5O7gAMFLrE82JDH-9jkafMHnH7kblfsDTMhsDgedl.DD_NR2Ar5Od66WuuWtbs8Y4Qn--IXHBBaBeRSFHReiM-kl-9h9mo3e_hwf.U1Yk0ZDqYoLR8b9FRtSd1U5cJe5A0ZKGm1Ys0ZfqYoLR8h9GTsKGUHYznWR0u1dEugK1n0KdpHdBmy-bIfKspyfqnW60mv-b5HczP6KVIjYknjDLg1csPH7xnH0krNt1PW0k0AVG5H00TMfqnHnv0AFG5HDdr7tznjf0UynqnH0kPdtznjRkg1DsnH-xn0KkTA-b5H00TyPGujYs0ZFMIA7M5H00Uh7GujYs0A49IZ0qn0KWIyfqPjc4nWcvn1b30A7B5HKxn0K-ThTqn0KsTjYznWR3P1fLnWnk0A4vTjYsQW0snj0snj0s0AdYTjYs0AwbUL0qn0KzpWYs0Aw-IWdsmsKhIjYs0ZKC5H00ULnqn0KBI1Ykn0K8IjYs0ZPl5fK9TdqGuAnqTZnVmhwbX0KGuAnqiDFK0ZKCIZbq0Zw9ThI-IjY1nNt1nHFxr0KYIgnqnHm1nW0kP1c1Pj63nWb3P1mdPWf0ThNkIjYkP1TkrH6dPHmznWfz0A-W5H00Tv-b5HbznAczm1Dznj0smhn3uWb0mLPV5RwaPWIAf1DkPDPAnYfdnH00UAF15H00mynqnfKsUWYs0Z7VIjYs0Z7VT1Ys0ZGY5H00UyPxuMFEUHYsg1Kxn7ts0Aw9UMNBuNqsUA78pyw15HKxn7tsg100TA7Ygvu_myTqn0Kbmv-b5Hn0ugwGujYvP0K9TLKWm1Ys0ZNspy4Wm1Ys0Z7VuWYs0AuWIgfqn0KGTvP_5H00mywhUA7M5HD0UAuW5H00uAPWujYvPjfdPHIjPHTknYDYwW64nYujfHcswjb1fbFAfH0dwjGAw1Yk0Zwzmyw-5H00mhwGujdDn16vfb77nH7awW0dfb7jPHujP1nvwW6zPDfkfWIAw6KEm1Yk0AFY5H00Uv7YI1Ys0AqY5H00ULFsIjYsc10Wc10Wnansc108nj0snj0sc10WwDuRc10WQinsQW0snj0snankQW0snj0snansc10Wna3snj0snj0Wnansc10Wnansc10Wn0KBmy4omyPW5H0Wnansc100XZPYIHYLnWmLP1fzr0KkgLmqna3sn-tsQW0sg108njKxnH0sQW0sg1Dsna3sn7tsg108njKxn0KBTdqsThqbpyfqn0KzUv-hUA7M5H00UyNY5H00mLmq0A-1gvPsmHYs0APs5H00ugPY5H00TyILujYs0AqsnHYs0ZKsPjYkP0KWThnqPH0YPW0&amp;us=newvui&amp;xst=TjYznWR3P1fLnWnk0ynqPWfYPHRLf1RLnHPKPDm3rHPAfYDznDf4nYFawbDsPRflwbTqnf7B5Rf1rjuafRRknRFAnjNafRndPbnLn1uArjcYwj7aPYuA0gnqnH0dnWndPHnYnH0knjnknjDvrj-xnWcdg10KI1LiEIilpA-10gDqYoLR8h9GTtSd1U5cJe5A0gRqP1cvP1TYnW6KIjYkP1TkrH6dPHmz0ydk5H0an0cV0yPC5yuWgLKW0ykd5H0Kmv3qmh7GuZNCUvd-gLKM0gFY5H0KnWDknWTzP1R1rf&amp;word=&amp;ck=6750.13.0.0.0.573.207.0&amp;shh=www.baidu.com&amp;sht=baiduhome_pg&amp;wd=" \t "https://www.baidu.com/_blank" </w:instrText>
            </w:r>
            <w:r>
              <w:rPr>
                <w:rFonts w:hint="eastAsia" w:eastAsia="宋体"/>
                <w:sz w:val="24"/>
                <w:szCs w:val="28"/>
                <w:lang w:val="en-US" w:eastAsia="zh-CN"/>
              </w:rPr>
              <w:fldChar w:fldCharType="separate"/>
            </w:r>
            <w:r>
              <w:rPr>
                <w:rFonts w:hint="default" w:eastAsia="宋体"/>
                <w:sz w:val="24"/>
                <w:szCs w:val="28"/>
                <w:lang w:val="en-US" w:eastAsia="zh-CN"/>
              </w:rPr>
              <w:t>医院管理系统</w:t>
            </w:r>
            <w:r>
              <w:rPr>
                <w:rFonts w:hint="default" w:eastAsia="宋体"/>
                <w:sz w:val="24"/>
                <w:szCs w:val="28"/>
                <w:lang w:val="en-US" w:eastAsia="zh-CN"/>
              </w:rPr>
              <w:fldChar w:fldCharType="end"/>
            </w:r>
            <w:r>
              <w:rPr>
                <w:rFonts w:hint="eastAsia" w:eastAsia="宋体"/>
                <w:sz w:val="24"/>
                <w:szCs w:val="28"/>
                <w:lang w:val="en-US" w:eastAsia="zh-CN"/>
              </w:rPr>
              <w:t>HIS系统</w:t>
            </w:r>
          </w:p>
        </w:tc>
        <w:tc>
          <w:tcPr>
            <w:tcW w:w="2126" w:type="dxa"/>
            <w:noWrap w:val="0"/>
            <w:vAlign w:val="center"/>
          </w:tcPr>
          <w:p w14:paraId="4E5AC48C">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ascii="仿宋" w:hAnsi="仿宋" w:eastAsia="仿宋" w:cs="仿宋"/>
                <w:sz w:val="24"/>
              </w:rPr>
              <w:t>第三级</w:t>
            </w:r>
          </w:p>
        </w:tc>
      </w:tr>
      <w:tr w14:paraId="252E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top"/>
          </w:tcPr>
          <w:p w14:paraId="14A67D78">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ascii="仿宋" w:hAnsi="仿宋" w:eastAsia="仿宋" w:cs="仿宋"/>
                <w:sz w:val="24"/>
              </w:rPr>
              <w:t>2</w:t>
            </w:r>
          </w:p>
        </w:tc>
        <w:tc>
          <w:tcPr>
            <w:tcW w:w="4253" w:type="dxa"/>
            <w:noWrap w:val="0"/>
            <w:vAlign w:val="center"/>
          </w:tcPr>
          <w:p w14:paraId="76B77B9D">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default" w:eastAsia="宋体"/>
                <w:sz w:val="24"/>
                <w:szCs w:val="28"/>
                <w:lang w:val="en-US" w:eastAsia="zh-CN"/>
              </w:rPr>
              <w:t>临床检验信息</w:t>
            </w:r>
            <w:r>
              <w:rPr>
                <w:rFonts w:hint="eastAsia"/>
                <w:sz w:val="24"/>
                <w:szCs w:val="28"/>
                <w:lang w:val="en-US" w:eastAsia="zh-CN"/>
              </w:rPr>
              <w:t>LIS</w:t>
            </w:r>
            <w:r>
              <w:rPr>
                <w:rFonts w:hint="default" w:eastAsia="宋体"/>
                <w:sz w:val="24"/>
                <w:szCs w:val="28"/>
                <w:lang w:val="en-US" w:eastAsia="zh-CN"/>
              </w:rPr>
              <w:t>系统</w:t>
            </w:r>
          </w:p>
        </w:tc>
        <w:tc>
          <w:tcPr>
            <w:tcW w:w="2126" w:type="dxa"/>
            <w:noWrap w:val="0"/>
            <w:vAlign w:val="center"/>
          </w:tcPr>
          <w:p w14:paraId="2A098F12">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ascii="仿宋" w:hAnsi="仿宋" w:eastAsia="仿宋" w:cs="仿宋"/>
                <w:sz w:val="24"/>
              </w:rPr>
              <w:t>第三级</w:t>
            </w:r>
          </w:p>
        </w:tc>
      </w:tr>
      <w:tr w14:paraId="4A4A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top"/>
          </w:tcPr>
          <w:p w14:paraId="39F26884">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ascii="仿宋" w:hAnsi="仿宋" w:eastAsia="仿宋" w:cs="仿宋"/>
                <w:sz w:val="24"/>
              </w:rPr>
              <w:t>3</w:t>
            </w:r>
          </w:p>
        </w:tc>
        <w:tc>
          <w:tcPr>
            <w:tcW w:w="4253" w:type="dxa"/>
            <w:noWrap w:val="0"/>
            <w:vAlign w:val="center"/>
          </w:tcPr>
          <w:p w14:paraId="1489BD8A">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eastAsia="宋体"/>
                <w:sz w:val="24"/>
                <w:szCs w:val="28"/>
                <w:lang w:val="en-US" w:eastAsia="zh-CN"/>
              </w:rPr>
              <w:fldChar w:fldCharType="begin"/>
            </w:r>
            <w:r>
              <w:rPr>
                <w:rFonts w:hint="eastAsia" w:eastAsia="宋体"/>
                <w:sz w:val="24"/>
                <w:szCs w:val="28"/>
                <w:lang w:val="en-US" w:eastAsia="zh-CN"/>
              </w:rPr>
              <w:instrText xml:space="preserve"> HYPERLINK "https://www.baidu.com/link?url=i4qquNOVEAXaHhjS_7FOk2Xh_5E3zlA7QvaqkSRcqbZ13Pxt7FftN3m5hLUJPd6ouEXfwY14CHSNN0F0HbmOPQvWRkSaBUOXreeeD98S7ye&amp;wd=&amp;eqid=b459c4460006456d00000003699e5ab9" \t "https://www.baidu.com/_blank" </w:instrText>
            </w:r>
            <w:r>
              <w:rPr>
                <w:rFonts w:hint="eastAsia" w:eastAsia="宋体"/>
                <w:sz w:val="24"/>
                <w:szCs w:val="28"/>
                <w:lang w:val="en-US" w:eastAsia="zh-CN"/>
              </w:rPr>
              <w:fldChar w:fldCharType="separate"/>
            </w:r>
            <w:r>
              <w:rPr>
                <w:rFonts w:hint="default" w:eastAsia="宋体"/>
                <w:sz w:val="24"/>
                <w:szCs w:val="28"/>
                <w:lang w:val="en-US" w:eastAsia="zh-CN"/>
              </w:rPr>
              <w:t>影像归档和通信</w:t>
            </w:r>
            <w:r>
              <w:rPr>
                <w:rFonts w:hint="eastAsia" w:eastAsia="宋体"/>
                <w:sz w:val="24"/>
                <w:szCs w:val="28"/>
                <w:lang w:val="en-US" w:eastAsia="zh-CN"/>
              </w:rPr>
              <w:t>PACS</w:t>
            </w:r>
            <w:r>
              <w:rPr>
                <w:rFonts w:hint="default" w:eastAsia="宋体"/>
                <w:sz w:val="24"/>
                <w:szCs w:val="28"/>
                <w:lang w:val="en-US" w:eastAsia="zh-CN"/>
              </w:rPr>
              <w:t>系统</w:t>
            </w:r>
            <w:r>
              <w:rPr>
                <w:rFonts w:hint="default" w:eastAsia="宋体"/>
                <w:sz w:val="24"/>
                <w:szCs w:val="28"/>
                <w:lang w:val="en-US" w:eastAsia="zh-CN"/>
              </w:rPr>
              <w:fldChar w:fldCharType="end"/>
            </w:r>
          </w:p>
        </w:tc>
        <w:tc>
          <w:tcPr>
            <w:tcW w:w="2126" w:type="dxa"/>
            <w:noWrap w:val="0"/>
            <w:vAlign w:val="center"/>
          </w:tcPr>
          <w:p w14:paraId="339C616B">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ascii="仿宋" w:hAnsi="仿宋" w:eastAsia="仿宋" w:cs="仿宋"/>
                <w:sz w:val="24"/>
              </w:rPr>
              <w:t>第三级</w:t>
            </w:r>
          </w:p>
        </w:tc>
      </w:tr>
      <w:tr w14:paraId="2DAF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top"/>
          </w:tcPr>
          <w:p w14:paraId="5C9FA445">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ascii="仿宋" w:hAnsi="仿宋" w:eastAsia="仿宋" w:cs="仿宋"/>
                <w:sz w:val="24"/>
              </w:rPr>
              <w:t>4</w:t>
            </w:r>
          </w:p>
        </w:tc>
        <w:tc>
          <w:tcPr>
            <w:tcW w:w="4253" w:type="dxa"/>
            <w:noWrap w:val="0"/>
            <w:vAlign w:val="center"/>
          </w:tcPr>
          <w:p w14:paraId="78F4B3D7">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eastAsia="宋体"/>
                <w:sz w:val="24"/>
                <w:szCs w:val="28"/>
                <w:lang w:val="en-US" w:eastAsia="zh-CN"/>
              </w:rPr>
              <w:t>电子病历</w:t>
            </w:r>
            <w:r>
              <w:rPr>
                <w:rFonts w:hint="eastAsia"/>
                <w:sz w:val="24"/>
                <w:szCs w:val="28"/>
                <w:lang w:val="en-US" w:eastAsia="zh-CN"/>
              </w:rPr>
              <w:t>EMR系统</w:t>
            </w:r>
          </w:p>
        </w:tc>
        <w:tc>
          <w:tcPr>
            <w:tcW w:w="2126" w:type="dxa"/>
            <w:noWrap w:val="0"/>
            <w:vAlign w:val="center"/>
          </w:tcPr>
          <w:p w14:paraId="542415D6">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ascii="仿宋" w:hAnsi="仿宋" w:eastAsia="仿宋" w:cs="仿宋"/>
                <w:sz w:val="24"/>
              </w:rPr>
              <w:t>第三级</w:t>
            </w:r>
          </w:p>
        </w:tc>
      </w:tr>
      <w:tr w14:paraId="67AD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top"/>
          </w:tcPr>
          <w:p w14:paraId="58A3F7EA">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ascii="仿宋" w:hAnsi="仿宋" w:eastAsia="仿宋" w:cs="仿宋"/>
                <w:sz w:val="24"/>
              </w:rPr>
              <w:t>5</w:t>
            </w:r>
          </w:p>
        </w:tc>
        <w:tc>
          <w:tcPr>
            <w:tcW w:w="4253" w:type="dxa"/>
            <w:noWrap w:val="0"/>
            <w:vAlign w:val="center"/>
          </w:tcPr>
          <w:p w14:paraId="7EAB2E3D">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sz w:val="24"/>
                <w:szCs w:val="28"/>
                <w:lang w:val="en-US" w:eastAsia="zh-CN"/>
              </w:rPr>
              <w:t>医院</w:t>
            </w:r>
            <w:r>
              <w:rPr>
                <w:rFonts w:hint="eastAsia" w:eastAsia="宋体"/>
                <w:sz w:val="24"/>
                <w:szCs w:val="28"/>
                <w:lang w:val="en-US" w:eastAsia="zh-CN"/>
              </w:rPr>
              <w:t>门户网站</w:t>
            </w:r>
          </w:p>
        </w:tc>
        <w:tc>
          <w:tcPr>
            <w:tcW w:w="2126" w:type="dxa"/>
            <w:noWrap w:val="0"/>
            <w:vAlign w:val="center"/>
          </w:tcPr>
          <w:p w14:paraId="5C48A4E5">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ascii="仿宋" w:hAnsi="仿宋" w:eastAsia="仿宋" w:cs="仿宋"/>
                <w:sz w:val="24"/>
              </w:rPr>
              <w:t>第三级</w:t>
            </w:r>
          </w:p>
        </w:tc>
      </w:tr>
      <w:tr w14:paraId="6D22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top"/>
          </w:tcPr>
          <w:p w14:paraId="1CBA3F92">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ascii="仿宋" w:hAnsi="仿宋" w:eastAsia="仿宋" w:cs="仿宋"/>
                <w:sz w:val="24"/>
              </w:rPr>
              <w:t>6</w:t>
            </w:r>
          </w:p>
        </w:tc>
        <w:tc>
          <w:tcPr>
            <w:tcW w:w="4253" w:type="dxa"/>
            <w:noWrap w:val="0"/>
            <w:vAlign w:val="center"/>
          </w:tcPr>
          <w:p w14:paraId="5C0D4D9E">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eastAsia="宋体"/>
                <w:sz w:val="24"/>
                <w:szCs w:val="28"/>
                <w:lang w:val="en-US" w:eastAsia="zh-CN"/>
              </w:rPr>
              <w:t>财务</w:t>
            </w:r>
            <w:r>
              <w:rPr>
                <w:rFonts w:hint="eastAsia"/>
                <w:sz w:val="24"/>
                <w:szCs w:val="28"/>
                <w:lang w:val="en-US" w:eastAsia="zh-CN"/>
              </w:rPr>
              <w:t>管理</w:t>
            </w:r>
            <w:r>
              <w:rPr>
                <w:rFonts w:hint="eastAsia" w:eastAsia="宋体"/>
                <w:sz w:val="24"/>
                <w:szCs w:val="28"/>
                <w:lang w:val="en-US" w:eastAsia="zh-CN"/>
              </w:rPr>
              <w:t>HRP</w:t>
            </w:r>
            <w:r>
              <w:rPr>
                <w:rFonts w:hint="eastAsia"/>
                <w:sz w:val="24"/>
                <w:szCs w:val="28"/>
                <w:lang w:val="en-US" w:eastAsia="zh-CN"/>
              </w:rPr>
              <w:t>系统</w:t>
            </w:r>
          </w:p>
        </w:tc>
        <w:tc>
          <w:tcPr>
            <w:tcW w:w="2126" w:type="dxa"/>
            <w:noWrap w:val="0"/>
            <w:vAlign w:val="center"/>
          </w:tcPr>
          <w:p w14:paraId="3979F2DD">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ascii="仿宋" w:hAnsi="仿宋" w:eastAsia="仿宋" w:cs="仿宋"/>
                <w:sz w:val="24"/>
              </w:rPr>
              <w:t>第三级</w:t>
            </w:r>
          </w:p>
        </w:tc>
      </w:tr>
      <w:tr w14:paraId="74BE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top"/>
          </w:tcPr>
          <w:p w14:paraId="414D5441">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ascii="仿宋" w:hAnsi="仿宋" w:eastAsia="仿宋" w:cs="仿宋"/>
                <w:sz w:val="24"/>
              </w:rPr>
              <w:t>7</w:t>
            </w:r>
          </w:p>
        </w:tc>
        <w:tc>
          <w:tcPr>
            <w:tcW w:w="4253" w:type="dxa"/>
            <w:noWrap w:val="0"/>
            <w:vAlign w:val="center"/>
          </w:tcPr>
          <w:p w14:paraId="51F72157">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ascii="Times New Roman" w:hAnsi="宋体" w:eastAsia="宋体" w:cs="宋体"/>
                <w:sz w:val="24"/>
                <w:szCs w:val="28"/>
                <w:lang w:val="en-US" w:eastAsia="zh-CN"/>
              </w:rPr>
              <w:t>医院信息数据集成平台</w:t>
            </w:r>
          </w:p>
        </w:tc>
        <w:tc>
          <w:tcPr>
            <w:tcW w:w="2126" w:type="dxa"/>
            <w:noWrap w:val="0"/>
            <w:vAlign w:val="center"/>
          </w:tcPr>
          <w:p w14:paraId="43296C04">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ascii="仿宋" w:hAnsi="仿宋" w:eastAsia="仿宋" w:cs="仿宋"/>
                <w:sz w:val="24"/>
              </w:rPr>
              <w:t>第三级</w:t>
            </w:r>
          </w:p>
        </w:tc>
      </w:tr>
      <w:tr w14:paraId="480C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top"/>
          </w:tcPr>
          <w:p w14:paraId="45407B8E">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lang w:val="en-US" w:eastAsia="zh-CN"/>
              </w:rPr>
            </w:pPr>
            <w:bookmarkStart w:id="6" w:name="_Toc21961405"/>
            <w:bookmarkStart w:id="7" w:name="_Toc20237960"/>
            <w:r>
              <w:rPr>
                <w:rFonts w:hint="eastAsia" w:ascii="仿宋" w:hAnsi="仿宋" w:eastAsia="仿宋" w:cs="仿宋"/>
                <w:sz w:val="24"/>
                <w:lang w:val="en-US" w:eastAsia="zh-CN"/>
              </w:rPr>
              <w:t>8</w:t>
            </w:r>
          </w:p>
        </w:tc>
        <w:tc>
          <w:tcPr>
            <w:tcW w:w="4253" w:type="dxa"/>
            <w:noWrap w:val="0"/>
            <w:vAlign w:val="center"/>
          </w:tcPr>
          <w:p w14:paraId="2E8146FD">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Times New Roman" w:hAnsi="宋体" w:eastAsia="宋体" w:cs="宋体"/>
                <w:sz w:val="24"/>
                <w:szCs w:val="28"/>
                <w:lang w:val="en-US" w:eastAsia="zh-CN"/>
              </w:rPr>
            </w:pPr>
            <w:r>
              <w:rPr>
                <w:rFonts w:hint="eastAsia" w:ascii="Times New Roman" w:hAnsi="宋体" w:eastAsia="宋体" w:cs="宋体"/>
                <w:sz w:val="24"/>
                <w:szCs w:val="28"/>
                <w:lang w:val="en-US" w:eastAsia="zh-CN"/>
              </w:rPr>
              <w:t>医院体检系统</w:t>
            </w:r>
          </w:p>
        </w:tc>
        <w:tc>
          <w:tcPr>
            <w:tcW w:w="2126" w:type="dxa"/>
            <w:noWrap w:val="0"/>
            <w:vAlign w:val="center"/>
          </w:tcPr>
          <w:p w14:paraId="246F6A7B">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ascii="仿宋" w:hAnsi="仿宋" w:eastAsia="仿宋" w:cs="仿宋"/>
                <w:sz w:val="24"/>
              </w:rPr>
              <w:t>第三级</w:t>
            </w:r>
          </w:p>
        </w:tc>
      </w:tr>
      <w:tr w14:paraId="6944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top"/>
          </w:tcPr>
          <w:p w14:paraId="15526C1F">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lang w:val="en-US" w:eastAsia="zh-CN"/>
              </w:rPr>
            </w:pPr>
            <w:r>
              <w:rPr>
                <w:rFonts w:hint="eastAsia" w:ascii="仿宋" w:hAnsi="仿宋" w:eastAsia="仿宋" w:cs="仿宋"/>
                <w:sz w:val="24"/>
                <w:lang w:val="en-US" w:eastAsia="zh-CN"/>
              </w:rPr>
              <w:t>9</w:t>
            </w:r>
          </w:p>
        </w:tc>
        <w:tc>
          <w:tcPr>
            <w:tcW w:w="4253" w:type="dxa"/>
            <w:noWrap w:val="0"/>
            <w:vAlign w:val="center"/>
          </w:tcPr>
          <w:p w14:paraId="6CF9634D">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Times New Roman" w:hAnsi="宋体" w:eastAsia="宋体" w:cs="宋体"/>
                <w:sz w:val="24"/>
                <w:szCs w:val="28"/>
                <w:lang w:val="en-US" w:eastAsia="zh-CN"/>
              </w:rPr>
            </w:pPr>
            <w:r>
              <w:rPr>
                <w:rFonts w:hint="eastAsia" w:ascii="Times New Roman" w:hAnsi="宋体" w:eastAsia="宋体" w:cs="宋体"/>
                <w:sz w:val="24"/>
                <w:szCs w:val="28"/>
                <w:lang w:val="en-US" w:eastAsia="zh-CN"/>
              </w:rPr>
              <w:t>医院远程心电系统</w:t>
            </w:r>
          </w:p>
        </w:tc>
        <w:tc>
          <w:tcPr>
            <w:tcW w:w="2126" w:type="dxa"/>
            <w:noWrap w:val="0"/>
            <w:vAlign w:val="center"/>
          </w:tcPr>
          <w:p w14:paraId="472F2290">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ascii="仿宋" w:hAnsi="仿宋" w:eastAsia="仿宋" w:cs="仿宋"/>
                <w:sz w:val="24"/>
              </w:rPr>
              <w:t>第三级</w:t>
            </w:r>
          </w:p>
        </w:tc>
      </w:tr>
      <w:tr w14:paraId="79EE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top"/>
          </w:tcPr>
          <w:p w14:paraId="31D07AF3">
            <w:pPr>
              <w:keepLines w:val="0"/>
              <w:pageBreakBefore w:val="0"/>
              <w:kinsoku/>
              <w:overflowPunct/>
              <w:topLinePunct w:val="0"/>
              <w:autoSpaceDE/>
              <w:autoSpaceDN/>
              <w:bidi w:val="0"/>
              <w:adjustRightInd w:val="0"/>
              <w:snapToGrid w:val="0"/>
              <w:spacing w:before="0" w:after="0" w:line="360" w:lineRule="exact"/>
              <w:ind w:left="0" w:firstLine="0"/>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4253" w:type="dxa"/>
            <w:noWrap w:val="0"/>
            <w:vAlign w:val="center"/>
          </w:tcPr>
          <w:p w14:paraId="0A7D2CFD">
            <w:pPr>
              <w:keepLines w:val="0"/>
              <w:pageBreakBefore w:val="0"/>
              <w:kinsoku/>
              <w:overflowPunct/>
              <w:topLinePunct w:val="0"/>
              <w:autoSpaceDE/>
              <w:autoSpaceDN/>
              <w:bidi w:val="0"/>
              <w:adjustRightInd w:val="0"/>
              <w:snapToGrid w:val="0"/>
              <w:spacing w:before="0" w:after="0" w:line="360" w:lineRule="exact"/>
              <w:ind w:left="0" w:firstLine="0"/>
              <w:jc w:val="center"/>
              <w:rPr>
                <w:rFonts w:hint="default" w:ascii="仿宋" w:hAnsi="仿宋" w:eastAsia="仿宋" w:cs="仿宋"/>
                <w:sz w:val="24"/>
                <w:lang w:val="en-US" w:eastAsia="zh-CN"/>
              </w:rPr>
            </w:pPr>
            <w:r>
              <w:rPr>
                <w:rFonts w:hint="eastAsia"/>
                <w:sz w:val="24"/>
                <w:szCs w:val="28"/>
                <w:lang w:val="en-US" w:eastAsia="zh-CN"/>
              </w:rPr>
              <w:t>企业管理</w:t>
            </w:r>
            <w:r>
              <w:rPr>
                <w:rFonts w:hint="eastAsia" w:eastAsia="宋体"/>
                <w:sz w:val="24"/>
                <w:szCs w:val="28"/>
                <w:lang w:val="en-US" w:eastAsia="zh-CN"/>
              </w:rPr>
              <w:t>OA系统</w:t>
            </w:r>
          </w:p>
        </w:tc>
        <w:tc>
          <w:tcPr>
            <w:tcW w:w="2126" w:type="dxa"/>
            <w:noWrap w:val="0"/>
            <w:vAlign w:val="center"/>
          </w:tcPr>
          <w:p w14:paraId="02303D4A">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ascii="仿宋" w:hAnsi="仿宋" w:eastAsia="仿宋" w:cs="仿宋"/>
                <w:sz w:val="24"/>
              </w:rPr>
              <w:t>第三级</w:t>
            </w:r>
          </w:p>
        </w:tc>
      </w:tr>
      <w:tr w14:paraId="2EC8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top"/>
          </w:tcPr>
          <w:p w14:paraId="7233B32C">
            <w:pPr>
              <w:keepLines w:val="0"/>
              <w:pageBreakBefore w:val="0"/>
              <w:kinsoku/>
              <w:overflowPunct/>
              <w:topLinePunct w:val="0"/>
              <w:autoSpaceDE/>
              <w:autoSpaceDN/>
              <w:bidi w:val="0"/>
              <w:adjustRightInd w:val="0"/>
              <w:snapToGrid w:val="0"/>
              <w:spacing w:before="0" w:after="0" w:line="360" w:lineRule="exact"/>
              <w:ind w:left="0" w:firstLine="0"/>
              <w:jc w:val="center"/>
              <w:rPr>
                <w:rFonts w:hint="default" w:ascii="仿宋" w:hAnsi="仿宋" w:eastAsia="仿宋" w:cs="仿宋"/>
                <w:sz w:val="24"/>
                <w:lang w:val="en-US" w:eastAsia="zh-CN"/>
              </w:rPr>
            </w:pPr>
            <w:r>
              <w:rPr>
                <w:rFonts w:hint="eastAsia" w:ascii="仿宋" w:hAnsi="仿宋" w:eastAsia="仿宋" w:cs="仿宋"/>
                <w:sz w:val="24"/>
                <w:lang w:val="en-US" w:eastAsia="zh-CN"/>
              </w:rPr>
              <w:t>11</w:t>
            </w:r>
          </w:p>
        </w:tc>
        <w:tc>
          <w:tcPr>
            <w:tcW w:w="4253" w:type="dxa"/>
            <w:noWrap w:val="0"/>
            <w:vAlign w:val="center"/>
          </w:tcPr>
          <w:p w14:paraId="493220F3">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lang w:val="en-US" w:eastAsia="zh-CN"/>
              </w:rPr>
            </w:pPr>
            <w:r>
              <w:rPr>
                <w:rFonts w:hint="eastAsia" w:eastAsia="宋体"/>
                <w:sz w:val="24"/>
                <w:szCs w:val="28"/>
                <w:lang w:val="en-US" w:eastAsia="zh-CN"/>
              </w:rPr>
              <w:t>互联网医院</w:t>
            </w:r>
          </w:p>
        </w:tc>
        <w:tc>
          <w:tcPr>
            <w:tcW w:w="2126" w:type="dxa"/>
            <w:noWrap w:val="0"/>
            <w:vAlign w:val="center"/>
          </w:tcPr>
          <w:p w14:paraId="00615290">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4"/>
              </w:rPr>
            </w:pPr>
            <w:r>
              <w:rPr>
                <w:rFonts w:hint="eastAsia" w:ascii="仿宋" w:hAnsi="仿宋" w:eastAsia="仿宋" w:cs="仿宋"/>
                <w:sz w:val="24"/>
              </w:rPr>
              <w:t>第三级</w:t>
            </w:r>
          </w:p>
        </w:tc>
      </w:tr>
    </w:tbl>
    <w:p w14:paraId="1C2EFB05">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60" w:lineRule="exact"/>
        <w:ind w:left="0" w:firstLine="482" w:firstLineChars="200"/>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rPr>
        <w:t>（二）工作内容</w:t>
      </w:r>
    </w:p>
    <w:p w14:paraId="1169DEA6">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sz w:val="21"/>
          <w:szCs w:val="21"/>
        </w:rPr>
      </w:pPr>
      <w:ins w:id="0" w:author="成与诚 朱秋虹" w:date="2025-08-10T21:21:56Z">
        <w:r>
          <w:rPr>
            <w:rFonts w:hint="eastAsia" w:ascii="仿宋" w:hAnsi="仿宋" w:eastAsia="仿宋" w:cs="仿宋"/>
            <w:sz w:val="21"/>
            <w:szCs w:val="21"/>
            <w:lang w:val="en-US" w:eastAsia="zh-CN"/>
          </w:rPr>
          <w:t>1</w:t>
        </w:r>
      </w:ins>
      <w:ins w:id="1" w:author="成与诚 朱秋虹" w:date="2025-08-10T21:21:57Z">
        <w:r>
          <w:rPr>
            <w:rFonts w:hint="eastAsia" w:ascii="仿宋" w:hAnsi="仿宋" w:eastAsia="仿宋" w:cs="仿宋"/>
            <w:sz w:val="21"/>
            <w:szCs w:val="21"/>
            <w:lang w:val="en-US" w:eastAsia="zh-CN"/>
          </w:rPr>
          <w:t>、</w:t>
        </w:r>
      </w:ins>
      <w:r>
        <w:rPr>
          <w:rFonts w:hint="eastAsia" w:ascii="仿宋" w:hAnsi="仿宋" w:eastAsia="仿宋" w:cs="仿宋"/>
          <w:sz w:val="21"/>
          <w:szCs w:val="21"/>
        </w:rPr>
        <w:t>等级测评的现场实施过程由单元测评和整体测评两部分构成。对应《</w:t>
      </w:r>
      <w:r>
        <w:rPr>
          <w:rFonts w:hint="eastAsia" w:ascii="仿宋" w:hAnsi="仿宋" w:eastAsia="仿宋" w:cs="仿宋"/>
          <w:sz w:val="21"/>
          <w:szCs w:val="21"/>
          <w:lang w:val="en-US" w:eastAsia="zh-CN"/>
        </w:rPr>
        <w:t>四川省卫生健康行业网络安全等级保护工作实施方案</w:t>
      </w:r>
      <w:r>
        <w:rPr>
          <w:rFonts w:hint="eastAsia" w:ascii="仿宋" w:hAnsi="仿宋" w:eastAsia="仿宋" w:cs="仿宋"/>
          <w:sz w:val="21"/>
          <w:szCs w:val="21"/>
        </w:rPr>
        <w:t>》各安全控制点的测评称为单元测评，具体可分为（1）安全物理环境、（2）安全区域边界、（3）安全通信网络、（4）安全计算环境、（5）安全管理中心、（6）安全管理制度、（7）安全管理机构、（8）安全管理人员、（9）安全建设管理、（10）安全运维管理10个测评任务。整体测评是在单元测评的基础上，通过进一步分析信息系统安全保护功能的整体相关性，对信息系统实施的综合安全测评</w:t>
      </w:r>
    </w:p>
    <w:p w14:paraId="2F02D5BD">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（1）安全物理环境测评实施具体测评指标描述如下表所示。</w:t>
      </w:r>
    </w:p>
    <w:tbl>
      <w:tblPr>
        <w:tblStyle w:val="7"/>
        <w:tblW w:w="52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153"/>
        <w:gridCol w:w="1615"/>
        <w:gridCol w:w="6839"/>
      </w:tblGrid>
      <w:tr w14:paraId="00A4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blHeader/>
          <w:jc w:val="center"/>
        </w:trPr>
        <w:tc>
          <w:tcPr>
            <w:tcW w:w="600" w:type="pct"/>
            <w:noWrap w:val="0"/>
            <w:vAlign w:val="center"/>
          </w:tcPr>
          <w:p w14:paraId="0094D74A">
            <w:pPr>
              <w:keepNext/>
              <w:keepLines w:val="0"/>
              <w:pageBreakBefore w:val="0"/>
              <w:widowControl/>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bookmarkStart w:id="8" w:name="_Hlk21944530"/>
            <w:r>
              <w:rPr>
                <w:rFonts w:hint="eastAsia" w:ascii="仿宋" w:hAnsi="仿宋" w:eastAsia="仿宋" w:cs="仿宋"/>
                <w:b/>
                <w:color w:val="000000"/>
                <w:sz w:val="21"/>
                <w:szCs w:val="21"/>
              </w:rPr>
              <w:t>序号</w:t>
            </w:r>
          </w:p>
        </w:tc>
        <w:tc>
          <w:tcPr>
            <w:tcW w:w="840" w:type="pct"/>
            <w:noWrap w:val="0"/>
            <w:vAlign w:val="center"/>
          </w:tcPr>
          <w:p w14:paraId="6B8785CE">
            <w:pPr>
              <w:keepNext/>
              <w:keepLines w:val="0"/>
              <w:pageBreakBefore w:val="0"/>
              <w:widowControl/>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安全子类</w:t>
            </w:r>
          </w:p>
        </w:tc>
        <w:tc>
          <w:tcPr>
            <w:tcW w:w="3558" w:type="pct"/>
            <w:noWrap w:val="0"/>
            <w:vAlign w:val="center"/>
          </w:tcPr>
          <w:p w14:paraId="199CF6A0">
            <w:pPr>
              <w:keepNext/>
              <w:keepLines w:val="0"/>
              <w:pageBreakBefore w:val="0"/>
              <w:widowControl/>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测评指标描述</w:t>
            </w:r>
          </w:p>
        </w:tc>
      </w:tr>
      <w:tr w14:paraId="0D43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00" w:type="pct"/>
            <w:noWrap w:val="0"/>
            <w:vAlign w:val="center"/>
          </w:tcPr>
          <w:p w14:paraId="49DF40B2">
            <w:pPr>
              <w:pStyle w:val="16"/>
              <w:keepLines w:val="0"/>
              <w:pageBreakBefore w:val="0"/>
              <w:numPr>
                <w:ilvl w:val="0"/>
                <w:numId w:val="1"/>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840" w:type="pct"/>
            <w:noWrap w:val="0"/>
            <w:vAlign w:val="center"/>
          </w:tcPr>
          <w:p w14:paraId="7441AE10">
            <w:pPr>
              <w:pStyle w:val="16"/>
              <w:keepLines w:val="0"/>
              <w:pageBreakBefore w:val="0"/>
              <w:kinsoku/>
              <w:overflowPunct/>
              <w:topLinePunct w:val="0"/>
              <w:autoSpaceDE/>
              <w:autoSpaceDN/>
              <w:bidi w:val="0"/>
              <w:adjustRightInd w:val="0"/>
              <w:snapToGrid w:val="0"/>
              <w:spacing w:before="0" w:after="0" w:line="360" w:lineRule="exact"/>
              <w:ind w:left="0" w:firstLine="0" w:firstLineChars="0"/>
              <w:textAlignment w:val="center"/>
              <w:rPr>
                <w:rFonts w:hint="eastAsia" w:ascii="仿宋" w:hAnsi="仿宋" w:eastAsia="仿宋" w:cs="仿宋"/>
                <w:sz w:val="21"/>
                <w:szCs w:val="21"/>
              </w:rPr>
            </w:pPr>
            <w:r>
              <w:rPr>
                <w:rFonts w:hint="eastAsia" w:ascii="仿宋" w:hAnsi="仿宋" w:eastAsia="仿宋" w:cs="仿宋"/>
                <w:sz w:val="21"/>
                <w:szCs w:val="21"/>
              </w:rPr>
              <w:t>物理位置选择</w:t>
            </w:r>
          </w:p>
        </w:tc>
        <w:tc>
          <w:tcPr>
            <w:tcW w:w="3558" w:type="pct"/>
            <w:noWrap w:val="0"/>
            <w:vAlign w:val="center"/>
          </w:tcPr>
          <w:p w14:paraId="6E3C4081">
            <w:pPr>
              <w:pStyle w:val="16"/>
              <w:keepLines w:val="0"/>
              <w:pageBreakBefore w:val="0"/>
              <w:kinsoku/>
              <w:overflowPunct/>
              <w:topLinePunct w:val="0"/>
              <w:autoSpaceDE/>
              <w:autoSpaceDN/>
              <w:bidi w:val="0"/>
              <w:adjustRightInd w:val="0"/>
              <w:snapToGrid w:val="0"/>
              <w:spacing w:before="0" w:after="0" w:line="360" w:lineRule="exact"/>
              <w:ind w:left="0" w:firstLine="0" w:firstLineChars="0"/>
              <w:textAlignment w:val="center"/>
              <w:rPr>
                <w:rFonts w:hint="eastAsia" w:ascii="仿宋" w:hAnsi="仿宋" w:eastAsia="仿宋" w:cs="仿宋"/>
                <w:sz w:val="21"/>
                <w:szCs w:val="21"/>
              </w:rPr>
            </w:pPr>
            <w:r>
              <w:rPr>
                <w:rFonts w:hint="eastAsia" w:ascii="仿宋" w:hAnsi="仿宋" w:eastAsia="仿宋" w:cs="仿宋"/>
                <w:sz w:val="21"/>
                <w:szCs w:val="21"/>
              </w:rPr>
              <w:t>通过访谈物理安全负责人，检查机房，测评机房物理场所在位置上是否具有防震、防风和防雨等多方面的安全防范能力。</w:t>
            </w:r>
          </w:p>
        </w:tc>
      </w:tr>
      <w:tr w14:paraId="04B4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00" w:type="pct"/>
            <w:noWrap w:val="0"/>
            <w:vAlign w:val="center"/>
          </w:tcPr>
          <w:p w14:paraId="28B0A914">
            <w:pPr>
              <w:pStyle w:val="16"/>
              <w:keepLines w:val="0"/>
              <w:pageBreakBefore w:val="0"/>
              <w:numPr>
                <w:ilvl w:val="0"/>
                <w:numId w:val="1"/>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840" w:type="pct"/>
            <w:noWrap w:val="0"/>
            <w:vAlign w:val="center"/>
          </w:tcPr>
          <w:p w14:paraId="750182AC">
            <w:pPr>
              <w:pStyle w:val="16"/>
              <w:keepLines w:val="0"/>
              <w:pageBreakBefore w:val="0"/>
              <w:kinsoku/>
              <w:overflowPunct/>
              <w:topLinePunct w:val="0"/>
              <w:autoSpaceDE/>
              <w:autoSpaceDN/>
              <w:bidi w:val="0"/>
              <w:adjustRightInd w:val="0"/>
              <w:snapToGrid w:val="0"/>
              <w:spacing w:before="0" w:after="0" w:line="360" w:lineRule="exact"/>
              <w:ind w:left="0" w:firstLine="0" w:firstLineChars="0"/>
              <w:textAlignment w:val="center"/>
              <w:rPr>
                <w:rFonts w:hint="eastAsia" w:ascii="仿宋" w:hAnsi="仿宋" w:eastAsia="仿宋" w:cs="仿宋"/>
                <w:sz w:val="21"/>
                <w:szCs w:val="21"/>
              </w:rPr>
            </w:pPr>
            <w:r>
              <w:rPr>
                <w:rFonts w:hint="eastAsia" w:ascii="仿宋" w:hAnsi="仿宋" w:eastAsia="仿宋" w:cs="仿宋"/>
                <w:sz w:val="21"/>
                <w:szCs w:val="21"/>
              </w:rPr>
              <w:t>物理访问控制</w:t>
            </w:r>
          </w:p>
        </w:tc>
        <w:tc>
          <w:tcPr>
            <w:tcW w:w="3558" w:type="pct"/>
            <w:noWrap w:val="0"/>
            <w:vAlign w:val="center"/>
          </w:tcPr>
          <w:p w14:paraId="490C7537">
            <w:pPr>
              <w:pStyle w:val="16"/>
              <w:keepLines w:val="0"/>
              <w:pageBreakBefore w:val="0"/>
              <w:kinsoku/>
              <w:overflowPunct/>
              <w:topLinePunct w:val="0"/>
              <w:autoSpaceDE/>
              <w:autoSpaceDN/>
              <w:bidi w:val="0"/>
              <w:adjustRightInd w:val="0"/>
              <w:snapToGrid w:val="0"/>
              <w:spacing w:before="0" w:after="0" w:line="360" w:lineRule="exact"/>
              <w:ind w:left="0" w:firstLine="0" w:firstLineChars="0"/>
              <w:textAlignment w:val="center"/>
              <w:rPr>
                <w:rFonts w:hint="eastAsia" w:ascii="仿宋" w:hAnsi="仿宋" w:eastAsia="仿宋" w:cs="仿宋"/>
                <w:sz w:val="21"/>
                <w:szCs w:val="21"/>
              </w:rPr>
            </w:pPr>
            <w:r>
              <w:rPr>
                <w:rFonts w:hint="eastAsia" w:ascii="仿宋" w:hAnsi="仿宋" w:eastAsia="仿宋" w:cs="仿宋"/>
                <w:sz w:val="21"/>
                <w:szCs w:val="21"/>
              </w:rPr>
              <w:t>通过访谈物理安全负责人，检查机房出入口等过程，测评信息系统在物理访问控制方面的安全防范能力。</w:t>
            </w:r>
          </w:p>
        </w:tc>
      </w:tr>
      <w:tr w14:paraId="1ED9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00" w:type="pct"/>
            <w:noWrap w:val="0"/>
            <w:vAlign w:val="center"/>
          </w:tcPr>
          <w:p w14:paraId="06801B4D">
            <w:pPr>
              <w:pStyle w:val="16"/>
              <w:keepLines w:val="0"/>
              <w:pageBreakBefore w:val="0"/>
              <w:numPr>
                <w:ilvl w:val="0"/>
                <w:numId w:val="1"/>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840" w:type="pct"/>
            <w:noWrap w:val="0"/>
            <w:vAlign w:val="center"/>
          </w:tcPr>
          <w:p w14:paraId="4D4F2BE4">
            <w:pPr>
              <w:pStyle w:val="16"/>
              <w:keepLines w:val="0"/>
              <w:pageBreakBefore w:val="0"/>
              <w:kinsoku/>
              <w:overflowPunct/>
              <w:topLinePunct w:val="0"/>
              <w:autoSpaceDE/>
              <w:autoSpaceDN/>
              <w:bidi w:val="0"/>
              <w:adjustRightInd w:val="0"/>
              <w:snapToGrid w:val="0"/>
              <w:spacing w:before="0" w:after="0" w:line="360" w:lineRule="exact"/>
              <w:ind w:left="0" w:firstLine="0" w:firstLineChars="0"/>
              <w:textAlignment w:val="center"/>
              <w:rPr>
                <w:rFonts w:hint="eastAsia" w:ascii="仿宋" w:hAnsi="仿宋" w:eastAsia="仿宋" w:cs="仿宋"/>
                <w:sz w:val="21"/>
                <w:szCs w:val="21"/>
              </w:rPr>
            </w:pPr>
            <w:r>
              <w:rPr>
                <w:rFonts w:hint="eastAsia" w:ascii="仿宋" w:hAnsi="仿宋" w:eastAsia="仿宋" w:cs="仿宋"/>
                <w:sz w:val="21"/>
                <w:szCs w:val="21"/>
              </w:rPr>
              <w:t>防盗窃和防破坏</w:t>
            </w:r>
          </w:p>
        </w:tc>
        <w:tc>
          <w:tcPr>
            <w:tcW w:w="3558" w:type="pct"/>
            <w:noWrap w:val="0"/>
            <w:vAlign w:val="center"/>
          </w:tcPr>
          <w:p w14:paraId="43486D38">
            <w:pPr>
              <w:pStyle w:val="16"/>
              <w:keepLines w:val="0"/>
              <w:pageBreakBefore w:val="0"/>
              <w:kinsoku/>
              <w:overflowPunct/>
              <w:topLinePunct w:val="0"/>
              <w:autoSpaceDE/>
              <w:autoSpaceDN/>
              <w:bidi w:val="0"/>
              <w:adjustRightInd w:val="0"/>
              <w:snapToGrid w:val="0"/>
              <w:spacing w:before="0" w:after="0" w:line="360" w:lineRule="exact"/>
              <w:ind w:left="0" w:firstLine="0" w:firstLineChars="0"/>
              <w:textAlignment w:val="center"/>
              <w:rPr>
                <w:rFonts w:hint="eastAsia" w:ascii="仿宋" w:hAnsi="仿宋" w:eastAsia="仿宋" w:cs="仿宋"/>
                <w:sz w:val="21"/>
                <w:szCs w:val="21"/>
              </w:rPr>
            </w:pPr>
            <w:r>
              <w:rPr>
                <w:rFonts w:hint="eastAsia" w:ascii="仿宋" w:hAnsi="仿宋" w:eastAsia="仿宋" w:cs="仿宋"/>
                <w:sz w:val="21"/>
                <w:szCs w:val="21"/>
              </w:rPr>
              <w:t>通过访谈物理安全负责人，检查机房内的主要设备、介质和防盗报警设施等过程，测评信息系统是否采取必要的措施预防设备、介质等丢失和被破坏。</w:t>
            </w:r>
          </w:p>
        </w:tc>
      </w:tr>
      <w:tr w14:paraId="5CB1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00" w:type="pct"/>
            <w:noWrap w:val="0"/>
            <w:vAlign w:val="center"/>
          </w:tcPr>
          <w:p w14:paraId="4537737A">
            <w:pPr>
              <w:pStyle w:val="16"/>
              <w:keepLines w:val="0"/>
              <w:pageBreakBefore w:val="0"/>
              <w:numPr>
                <w:ilvl w:val="0"/>
                <w:numId w:val="1"/>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840" w:type="pct"/>
            <w:noWrap w:val="0"/>
            <w:vAlign w:val="center"/>
          </w:tcPr>
          <w:p w14:paraId="10408E2B">
            <w:pPr>
              <w:pStyle w:val="16"/>
              <w:keepLines w:val="0"/>
              <w:pageBreakBefore w:val="0"/>
              <w:kinsoku/>
              <w:overflowPunct/>
              <w:topLinePunct w:val="0"/>
              <w:autoSpaceDE/>
              <w:autoSpaceDN/>
              <w:bidi w:val="0"/>
              <w:adjustRightInd w:val="0"/>
              <w:snapToGrid w:val="0"/>
              <w:spacing w:before="0" w:after="0" w:line="360" w:lineRule="exact"/>
              <w:ind w:left="0" w:firstLine="0" w:firstLineChars="0"/>
              <w:textAlignment w:val="center"/>
              <w:rPr>
                <w:rFonts w:hint="eastAsia" w:ascii="仿宋" w:hAnsi="仿宋" w:eastAsia="仿宋" w:cs="仿宋"/>
                <w:sz w:val="21"/>
                <w:szCs w:val="21"/>
              </w:rPr>
            </w:pPr>
            <w:r>
              <w:rPr>
                <w:rFonts w:hint="eastAsia" w:ascii="仿宋" w:hAnsi="仿宋" w:eastAsia="仿宋" w:cs="仿宋"/>
                <w:sz w:val="21"/>
                <w:szCs w:val="21"/>
              </w:rPr>
              <w:t>防雷击</w:t>
            </w:r>
          </w:p>
        </w:tc>
        <w:tc>
          <w:tcPr>
            <w:tcW w:w="3558" w:type="pct"/>
            <w:noWrap w:val="0"/>
            <w:vAlign w:val="center"/>
          </w:tcPr>
          <w:p w14:paraId="45DCF067">
            <w:pPr>
              <w:pStyle w:val="16"/>
              <w:keepLines w:val="0"/>
              <w:pageBreakBefore w:val="0"/>
              <w:kinsoku/>
              <w:overflowPunct/>
              <w:topLinePunct w:val="0"/>
              <w:autoSpaceDE/>
              <w:autoSpaceDN/>
              <w:bidi w:val="0"/>
              <w:adjustRightInd w:val="0"/>
              <w:snapToGrid w:val="0"/>
              <w:spacing w:before="0" w:after="0" w:line="360" w:lineRule="exact"/>
              <w:ind w:left="0" w:firstLine="0" w:firstLineChars="0"/>
              <w:textAlignment w:val="center"/>
              <w:rPr>
                <w:rFonts w:hint="eastAsia" w:ascii="仿宋" w:hAnsi="仿宋" w:eastAsia="仿宋" w:cs="仿宋"/>
                <w:sz w:val="21"/>
                <w:szCs w:val="21"/>
              </w:rPr>
            </w:pPr>
            <w:r>
              <w:rPr>
                <w:rFonts w:hint="eastAsia" w:ascii="仿宋" w:hAnsi="仿宋" w:eastAsia="仿宋" w:cs="仿宋"/>
                <w:sz w:val="21"/>
                <w:szCs w:val="21"/>
              </w:rPr>
              <w:t>通过访谈物理安全负责人，检查机房设计/验收文档，测评信息系统是否采取相应的措施预防雷击。</w:t>
            </w:r>
          </w:p>
        </w:tc>
      </w:tr>
      <w:tr w14:paraId="51EA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00" w:type="pct"/>
            <w:noWrap w:val="0"/>
            <w:vAlign w:val="center"/>
          </w:tcPr>
          <w:p w14:paraId="021BF8FA">
            <w:pPr>
              <w:pStyle w:val="16"/>
              <w:keepLines w:val="0"/>
              <w:pageBreakBefore w:val="0"/>
              <w:numPr>
                <w:ilvl w:val="0"/>
                <w:numId w:val="1"/>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840" w:type="pct"/>
            <w:noWrap w:val="0"/>
            <w:vAlign w:val="center"/>
          </w:tcPr>
          <w:p w14:paraId="32BC31AB">
            <w:pPr>
              <w:pStyle w:val="16"/>
              <w:keepLines w:val="0"/>
              <w:pageBreakBefore w:val="0"/>
              <w:kinsoku/>
              <w:overflowPunct/>
              <w:topLinePunct w:val="0"/>
              <w:autoSpaceDE/>
              <w:autoSpaceDN/>
              <w:bidi w:val="0"/>
              <w:adjustRightInd w:val="0"/>
              <w:snapToGrid w:val="0"/>
              <w:spacing w:before="0" w:after="0" w:line="360" w:lineRule="exact"/>
              <w:ind w:left="0" w:firstLine="0" w:firstLineChars="0"/>
              <w:textAlignment w:val="center"/>
              <w:rPr>
                <w:rFonts w:hint="eastAsia" w:ascii="仿宋" w:hAnsi="仿宋" w:eastAsia="仿宋" w:cs="仿宋"/>
                <w:sz w:val="21"/>
                <w:szCs w:val="21"/>
              </w:rPr>
            </w:pPr>
            <w:r>
              <w:rPr>
                <w:rFonts w:hint="eastAsia" w:ascii="仿宋" w:hAnsi="仿宋" w:eastAsia="仿宋" w:cs="仿宋"/>
                <w:sz w:val="21"/>
                <w:szCs w:val="21"/>
              </w:rPr>
              <w:t>防火</w:t>
            </w:r>
          </w:p>
        </w:tc>
        <w:tc>
          <w:tcPr>
            <w:tcW w:w="3558" w:type="pct"/>
            <w:noWrap w:val="0"/>
            <w:vAlign w:val="center"/>
          </w:tcPr>
          <w:p w14:paraId="10F1AE80">
            <w:pPr>
              <w:pStyle w:val="16"/>
              <w:keepLines w:val="0"/>
              <w:pageBreakBefore w:val="0"/>
              <w:kinsoku/>
              <w:overflowPunct/>
              <w:topLinePunct w:val="0"/>
              <w:autoSpaceDE/>
              <w:autoSpaceDN/>
              <w:bidi w:val="0"/>
              <w:adjustRightInd w:val="0"/>
              <w:snapToGrid w:val="0"/>
              <w:spacing w:before="0" w:after="0" w:line="360" w:lineRule="exact"/>
              <w:ind w:left="0" w:firstLine="0" w:firstLineChars="0"/>
              <w:textAlignment w:val="center"/>
              <w:rPr>
                <w:rFonts w:hint="eastAsia" w:ascii="仿宋" w:hAnsi="仿宋" w:eastAsia="仿宋" w:cs="仿宋"/>
                <w:sz w:val="21"/>
                <w:szCs w:val="21"/>
              </w:rPr>
            </w:pPr>
            <w:r>
              <w:rPr>
                <w:rFonts w:hint="eastAsia" w:ascii="仿宋" w:hAnsi="仿宋" w:eastAsia="仿宋" w:cs="仿宋"/>
                <w:sz w:val="21"/>
                <w:szCs w:val="21"/>
              </w:rPr>
              <w:t>通过访谈物理安全负责人，检查机房防火方面的安全管理制度，检查机房防火设备等过程，测评信息系统是否采取必要的措施防止火灾的发生。</w:t>
            </w:r>
          </w:p>
        </w:tc>
      </w:tr>
      <w:tr w14:paraId="684D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00" w:type="pct"/>
            <w:noWrap w:val="0"/>
            <w:vAlign w:val="center"/>
          </w:tcPr>
          <w:p w14:paraId="2472C1FC">
            <w:pPr>
              <w:pStyle w:val="16"/>
              <w:keepLines w:val="0"/>
              <w:pageBreakBefore w:val="0"/>
              <w:numPr>
                <w:ilvl w:val="0"/>
                <w:numId w:val="1"/>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840" w:type="pct"/>
            <w:noWrap w:val="0"/>
            <w:vAlign w:val="center"/>
          </w:tcPr>
          <w:p w14:paraId="7DC287E5">
            <w:pPr>
              <w:pStyle w:val="16"/>
              <w:keepLines w:val="0"/>
              <w:pageBreakBefore w:val="0"/>
              <w:kinsoku/>
              <w:overflowPunct/>
              <w:topLinePunct w:val="0"/>
              <w:autoSpaceDE/>
              <w:autoSpaceDN/>
              <w:bidi w:val="0"/>
              <w:adjustRightInd w:val="0"/>
              <w:snapToGrid w:val="0"/>
              <w:spacing w:before="0" w:after="0" w:line="360" w:lineRule="exact"/>
              <w:ind w:left="0" w:firstLine="0" w:firstLineChars="0"/>
              <w:textAlignment w:val="center"/>
              <w:rPr>
                <w:rFonts w:hint="eastAsia" w:ascii="仿宋" w:hAnsi="仿宋" w:eastAsia="仿宋" w:cs="仿宋"/>
                <w:sz w:val="21"/>
                <w:szCs w:val="21"/>
              </w:rPr>
            </w:pPr>
            <w:r>
              <w:rPr>
                <w:rFonts w:hint="eastAsia" w:ascii="仿宋" w:hAnsi="仿宋" w:eastAsia="仿宋" w:cs="仿宋"/>
                <w:sz w:val="21"/>
                <w:szCs w:val="21"/>
              </w:rPr>
              <w:t>防水和防潮</w:t>
            </w:r>
          </w:p>
        </w:tc>
        <w:tc>
          <w:tcPr>
            <w:tcW w:w="3558" w:type="pct"/>
            <w:noWrap w:val="0"/>
            <w:vAlign w:val="center"/>
          </w:tcPr>
          <w:p w14:paraId="72302198">
            <w:pPr>
              <w:pStyle w:val="16"/>
              <w:keepLines w:val="0"/>
              <w:pageBreakBefore w:val="0"/>
              <w:kinsoku/>
              <w:overflowPunct/>
              <w:topLinePunct w:val="0"/>
              <w:autoSpaceDE/>
              <w:autoSpaceDN/>
              <w:bidi w:val="0"/>
              <w:adjustRightInd w:val="0"/>
              <w:snapToGrid w:val="0"/>
              <w:spacing w:before="0" w:after="0" w:line="360" w:lineRule="exact"/>
              <w:ind w:left="0" w:firstLine="0" w:firstLineChars="0"/>
              <w:textAlignment w:val="center"/>
              <w:rPr>
                <w:rFonts w:hint="eastAsia" w:ascii="仿宋" w:hAnsi="仿宋" w:eastAsia="仿宋" w:cs="仿宋"/>
                <w:sz w:val="21"/>
                <w:szCs w:val="21"/>
              </w:rPr>
            </w:pPr>
            <w:r>
              <w:rPr>
                <w:rFonts w:hint="eastAsia" w:ascii="仿宋" w:hAnsi="仿宋" w:eastAsia="仿宋" w:cs="仿宋"/>
                <w:sz w:val="21"/>
                <w:szCs w:val="21"/>
              </w:rPr>
              <w:t>通过访谈物理安全负责人，检查机房及其除潮设备等过程，测评信息系统是否采取必要措施来防止水灾和机房潮湿。</w:t>
            </w:r>
          </w:p>
        </w:tc>
      </w:tr>
      <w:tr w14:paraId="1796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00" w:type="pct"/>
            <w:noWrap w:val="0"/>
            <w:vAlign w:val="center"/>
          </w:tcPr>
          <w:p w14:paraId="0BEC4594">
            <w:pPr>
              <w:pStyle w:val="16"/>
              <w:keepLines w:val="0"/>
              <w:pageBreakBefore w:val="0"/>
              <w:numPr>
                <w:ilvl w:val="0"/>
                <w:numId w:val="1"/>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840" w:type="pct"/>
            <w:noWrap w:val="0"/>
            <w:vAlign w:val="center"/>
          </w:tcPr>
          <w:p w14:paraId="0493C8DC">
            <w:pPr>
              <w:pStyle w:val="16"/>
              <w:keepLines w:val="0"/>
              <w:pageBreakBefore w:val="0"/>
              <w:kinsoku/>
              <w:overflowPunct/>
              <w:topLinePunct w:val="0"/>
              <w:autoSpaceDE/>
              <w:autoSpaceDN/>
              <w:bidi w:val="0"/>
              <w:adjustRightInd w:val="0"/>
              <w:snapToGrid w:val="0"/>
              <w:spacing w:before="0" w:after="0" w:line="360" w:lineRule="exact"/>
              <w:ind w:left="0" w:firstLine="0" w:firstLineChars="0"/>
              <w:textAlignment w:val="center"/>
              <w:rPr>
                <w:rFonts w:hint="eastAsia" w:ascii="仿宋" w:hAnsi="仿宋" w:eastAsia="仿宋" w:cs="仿宋"/>
                <w:sz w:val="21"/>
                <w:szCs w:val="21"/>
              </w:rPr>
            </w:pPr>
            <w:r>
              <w:rPr>
                <w:rFonts w:hint="eastAsia" w:ascii="仿宋" w:hAnsi="仿宋" w:eastAsia="仿宋" w:cs="仿宋"/>
                <w:sz w:val="21"/>
                <w:szCs w:val="21"/>
              </w:rPr>
              <w:t>防静电</w:t>
            </w:r>
          </w:p>
        </w:tc>
        <w:tc>
          <w:tcPr>
            <w:tcW w:w="3558" w:type="pct"/>
            <w:noWrap w:val="0"/>
            <w:vAlign w:val="center"/>
          </w:tcPr>
          <w:p w14:paraId="242B24AF">
            <w:pPr>
              <w:pStyle w:val="16"/>
              <w:keepLines w:val="0"/>
              <w:pageBreakBefore w:val="0"/>
              <w:kinsoku/>
              <w:overflowPunct/>
              <w:topLinePunct w:val="0"/>
              <w:autoSpaceDE/>
              <w:autoSpaceDN/>
              <w:bidi w:val="0"/>
              <w:adjustRightInd w:val="0"/>
              <w:snapToGrid w:val="0"/>
              <w:spacing w:before="0" w:after="0" w:line="360" w:lineRule="exact"/>
              <w:ind w:left="0" w:firstLine="0" w:firstLineChars="0"/>
              <w:textAlignment w:val="center"/>
              <w:rPr>
                <w:rFonts w:hint="eastAsia" w:ascii="仿宋" w:hAnsi="仿宋" w:eastAsia="仿宋" w:cs="仿宋"/>
                <w:sz w:val="21"/>
                <w:szCs w:val="21"/>
              </w:rPr>
            </w:pPr>
            <w:r>
              <w:rPr>
                <w:rFonts w:hint="eastAsia" w:ascii="仿宋" w:hAnsi="仿宋" w:eastAsia="仿宋" w:cs="仿宋"/>
                <w:sz w:val="21"/>
                <w:szCs w:val="21"/>
              </w:rPr>
              <w:t>通过访谈物理安全负责人，检查机房等过程，测评信息系统是否采取必要措施防止静电的产生。</w:t>
            </w:r>
          </w:p>
        </w:tc>
      </w:tr>
      <w:tr w14:paraId="349C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00" w:type="pct"/>
            <w:noWrap w:val="0"/>
            <w:vAlign w:val="center"/>
          </w:tcPr>
          <w:p w14:paraId="2ED2840C">
            <w:pPr>
              <w:pStyle w:val="16"/>
              <w:keepLines w:val="0"/>
              <w:pageBreakBefore w:val="0"/>
              <w:numPr>
                <w:ilvl w:val="0"/>
                <w:numId w:val="1"/>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840" w:type="pct"/>
            <w:noWrap w:val="0"/>
            <w:vAlign w:val="center"/>
          </w:tcPr>
          <w:p w14:paraId="69F7F3AF">
            <w:pPr>
              <w:pStyle w:val="16"/>
              <w:keepLines w:val="0"/>
              <w:pageBreakBefore w:val="0"/>
              <w:kinsoku/>
              <w:overflowPunct/>
              <w:topLinePunct w:val="0"/>
              <w:autoSpaceDE/>
              <w:autoSpaceDN/>
              <w:bidi w:val="0"/>
              <w:adjustRightInd w:val="0"/>
              <w:snapToGrid w:val="0"/>
              <w:spacing w:before="0" w:after="0" w:line="360" w:lineRule="exact"/>
              <w:ind w:left="0" w:firstLine="0" w:firstLineChars="0"/>
              <w:textAlignment w:val="center"/>
              <w:rPr>
                <w:rFonts w:hint="eastAsia" w:ascii="仿宋" w:hAnsi="仿宋" w:eastAsia="仿宋" w:cs="仿宋"/>
                <w:sz w:val="21"/>
                <w:szCs w:val="21"/>
              </w:rPr>
            </w:pPr>
            <w:r>
              <w:rPr>
                <w:rFonts w:hint="eastAsia" w:ascii="仿宋" w:hAnsi="仿宋" w:eastAsia="仿宋" w:cs="仿宋"/>
                <w:sz w:val="21"/>
                <w:szCs w:val="21"/>
              </w:rPr>
              <w:t>温湿度控制</w:t>
            </w:r>
          </w:p>
        </w:tc>
        <w:tc>
          <w:tcPr>
            <w:tcW w:w="3558" w:type="pct"/>
            <w:noWrap w:val="0"/>
            <w:vAlign w:val="center"/>
          </w:tcPr>
          <w:p w14:paraId="7114207E">
            <w:pPr>
              <w:pStyle w:val="16"/>
              <w:keepLines w:val="0"/>
              <w:pageBreakBefore w:val="0"/>
              <w:kinsoku/>
              <w:overflowPunct/>
              <w:topLinePunct w:val="0"/>
              <w:autoSpaceDE/>
              <w:autoSpaceDN/>
              <w:bidi w:val="0"/>
              <w:adjustRightInd w:val="0"/>
              <w:snapToGrid w:val="0"/>
              <w:spacing w:before="0" w:after="0" w:line="360" w:lineRule="exact"/>
              <w:ind w:left="0" w:firstLine="0" w:firstLineChars="0"/>
              <w:textAlignment w:val="center"/>
              <w:rPr>
                <w:rFonts w:hint="eastAsia" w:ascii="仿宋" w:hAnsi="仿宋" w:eastAsia="仿宋" w:cs="仿宋"/>
                <w:sz w:val="21"/>
                <w:szCs w:val="21"/>
              </w:rPr>
            </w:pPr>
            <w:r>
              <w:rPr>
                <w:rFonts w:hint="eastAsia" w:ascii="仿宋" w:hAnsi="仿宋" w:eastAsia="仿宋" w:cs="仿宋"/>
                <w:sz w:val="21"/>
                <w:szCs w:val="21"/>
              </w:rPr>
              <w:t>通过访谈物理安全负责人，检查机房的温湿度自动调节系统，测评信息系统是否采取必要措施对机房内的温湿度进行控制。</w:t>
            </w:r>
          </w:p>
        </w:tc>
      </w:tr>
      <w:tr w14:paraId="0A50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00" w:type="pct"/>
            <w:noWrap w:val="0"/>
            <w:vAlign w:val="center"/>
          </w:tcPr>
          <w:p w14:paraId="658D6886">
            <w:pPr>
              <w:pStyle w:val="16"/>
              <w:keepLines w:val="0"/>
              <w:pageBreakBefore w:val="0"/>
              <w:numPr>
                <w:ilvl w:val="0"/>
                <w:numId w:val="1"/>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840" w:type="pct"/>
            <w:noWrap w:val="0"/>
            <w:vAlign w:val="center"/>
          </w:tcPr>
          <w:p w14:paraId="0806E82C">
            <w:pPr>
              <w:pStyle w:val="16"/>
              <w:keepLines w:val="0"/>
              <w:pageBreakBefore w:val="0"/>
              <w:kinsoku/>
              <w:overflowPunct/>
              <w:topLinePunct w:val="0"/>
              <w:autoSpaceDE/>
              <w:autoSpaceDN/>
              <w:bidi w:val="0"/>
              <w:adjustRightInd w:val="0"/>
              <w:snapToGrid w:val="0"/>
              <w:spacing w:before="0" w:after="0" w:line="360" w:lineRule="exact"/>
              <w:ind w:left="0" w:firstLine="0" w:firstLineChars="0"/>
              <w:textAlignment w:val="center"/>
              <w:rPr>
                <w:rFonts w:hint="eastAsia" w:ascii="仿宋" w:hAnsi="仿宋" w:eastAsia="仿宋" w:cs="仿宋"/>
                <w:sz w:val="21"/>
                <w:szCs w:val="21"/>
              </w:rPr>
            </w:pPr>
            <w:r>
              <w:rPr>
                <w:rFonts w:hint="eastAsia" w:ascii="仿宋" w:hAnsi="仿宋" w:eastAsia="仿宋" w:cs="仿宋"/>
                <w:sz w:val="21"/>
                <w:szCs w:val="21"/>
              </w:rPr>
              <w:t>电力供应</w:t>
            </w:r>
          </w:p>
        </w:tc>
        <w:tc>
          <w:tcPr>
            <w:tcW w:w="3558" w:type="pct"/>
            <w:noWrap w:val="0"/>
            <w:vAlign w:val="center"/>
          </w:tcPr>
          <w:p w14:paraId="1EA6478C">
            <w:pPr>
              <w:pStyle w:val="16"/>
              <w:keepLines w:val="0"/>
              <w:pageBreakBefore w:val="0"/>
              <w:kinsoku/>
              <w:overflowPunct/>
              <w:topLinePunct w:val="0"/>
              <w:autoSpaceDE/>
              <w:autoSpaceDN/>
              <w:bidi w:val="0"/>
              <w:adjustRightInd w:val="0"/>
              <w:snapToGrid w:val="0"/>
              <w:spacing w:before="0" w:after="0" w:line="360" w:lineRule="exact"/>
              <w:ind w:left="0" w:firstLine="0" w:firstLineChars="0"/>
              <w:textAlignment w:val="center"/>
              <w:rPr>
                <w:rFonts w:hint="eastAsia" w:ascii="仿宋" w:hAnsi="仿宋" w:eastAsia="仿宋" w:cs="仿宋"/>
                <w:sz w:val="21"/>
                <w:szCs w:val="21"/>
              </w:rPr>
            </w:pPr>
            <w:r>
              <w:rPr>
                <w:rFonts w:hint="eastAsia" w:ascii="仿宋" w:hAnsi="仿宋" w:eastAsia="仿宋" w:cs="仿宋"/>
                <w:sz w:val="21"/>
                <w:szCs w:val="21"/>
              </w:rPr>
              <w:t>通过访谈物理安全负责人，检查机房供电线路、设备等过程，测评是否具备为信息系统提供一定电力供应的能力。</w:t>
            </w:r>
          </w:p>
        </w:tc>
      </w:tr>
      <w:tr w14:paraId="3CBA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00" w:type="pct"/>
            <w:noWrap w:val="0"/>
            <w:vAlign w:val="center"/>
          </w:tcPr>
          <w:p w14:paraId="7587820C">
            <w:pPr>
              <w:pStyle w:val="16"/>
              <w:keepLines w:val="0"/>
              <w:pageBreakBefore w:val="0"/>
              <w:numPr>
                <w:ilvl w:val="0"/>
                <w:numId w:val="1"/>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840" w:type="pct"/>
            <w:noWrap w:val="0"/>
            <w:vAlign w:val="center"/>
          </w:tcPr>
          <w:p w14:paraId="00A1929F">
            <w:pPr>
              <w:pStyle w:val="16"/>
              <w:keepLines w:val="0"/>
              <w:pageBreakBefore w:val="0"/>
              <w:kinsoku/>
              <w:overflowPunct/>
              <w:topLinePunct w:val="0"/>
              <w:autoSpaceDE/>
              <w:autoSpaceDN/>
              <w:bidi w:val="0"/>
              <w:adjustRightInd w:val="0"/>
              <w:snapToGrid w:val="0"/>
              <w:spacing w:before="0" w:after="0" w:line="360" w:lineRule="exact"/>
              <w:ind w:left="0" w:firstLine="0" w:firstLineChars="0"/>
              <w:textAlignment w:val="center"/>
              <w:rPr>
                <w:rFonts w:hint="eastAsia" w:ascii="仿宋" w:hAnsi="仿宋" w:eastAsia="仿宋" w:cs="仿宋"/>
                <w:sz w:val="21"/>
                <w:szCs w:val="21"/>
              </w:rPr>
            </w:pPr>
            <w:r>
              <w:rPr>
                <w:rFonts w:hint="eastAsia" w:ascii="仿宋" w:hAnsi="仿宋" w:eastAsia="仿宋" w:cs="仿宋"/>
                <w:sz w:val="21"/>
                <w:szCs w:val="21"/>
              </w:rPr>
              <w:t>电磁防护</w:t>
            </w:r>
          </w:p>
        </w:tc>
        <w:tc>
          <w:tcPr>
            <w:tcW w:w="3558" w:type="pct"/>
            <w:noWrap w:val="0"/>
            <w:vAlign w:val="center"/>
          </w:tcPr>
          <w:p w14:paraId="10B8F605">
            <w:pPr>
              <w:pStyle w:val="16"/>
              <w:keepLines w:val="0"/>
              <w:pageBreakBefore w:val="0"/>
              <w:kinsoku/>
              <w:overflowPunct/>
              <w:topLinePunct w:val="0"/>
              <w:autoSpaceDE/>
              <w:autoSpaceDN/>
              <w:bidi w:val="0"/>
              <w:adjustRightInd w:val="0"/>
              <w:snapToGrid w:val="0"/>
              <w:spacing w:before="0" w:after="0" w:line="360" w:lineRule="exact"/>
              <w:ind w:left="0" w:firstLine="0" w:firstLineChars="0"/>
              <w:textAlignment w:val="center"/>
              <w:rPr>
                <w:rFonts w:hint="eastAsia" w:ascii="仿宋" w:hAnsi="仿宋" w:eastAsia="仿宋" w:cs="仿宋"/>
                <w:sz w:val="21"/>
                <w:szCs w:val="21"/>
              </w:rPr>
            </w:pPr>
            <w:r>
              <w:rPr>
                <w:rFonts w:hint="eastAsia" w:ascii="仿宋" w:hAnsi="仿宋" w:eastAsia="仿宋" w:cs="仿宋"/>
                <w:sz w:val="21"/>
                <w:szCs w:val="21"/>
              </w:rPr>
              <w:t>通过访谈物理安全负责人，检查主要设备等过程，测评信息系统是否具备一定的电磁防护能力。</w:t>
            </w:r>
          </w:p>
        </w:tc>
      </w:tr>
      <w:bookmarkEnd w:id="8"/>
    </w:tbl>
    <w:p w14:paraId="6EC0B125">
      <w:pPr>
        <w:keepLines w:val="0"/>
        <w:pageBreakBefore w:val="0"/>
        <w:widowControl/>
        <w:kinsoku/>
        <w:overflowPunct/>
        <w:topLinePunct w:val="0"/>
        <w:autoSpaceDE/>
        <w:autoSpaceDN/>
        <w:bidi w:val="0"/>
        <w:adjustRightInd w:val="0"/>
        <w:snapToGrid w:val="0"/>
        <w:spacing w:line="3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（2）安全通信网络测评实施具体测评指标描述如下表所示。</w:t>
      </w:r>
    </w:p>
    <w:tbl>
      <w:tblPr>
        <w:tblStyle w:val="7"/>
        <w:tblW w:w="53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225"/>
        <w:gridCol w:w="1613"/>
        <w:gridCol w:w="6838"/>
      </w:tblGrid>
      <w:tr w14:paraId="41E7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59" w:hRule="atLeast"/>
          <w:tblHeader/>
          <w:jc w:val="center"/>
        </w:trPr>
        <w:tc>
          <w:tcPr>
            <w:tcW w:w="633" w:type="pct"/>
            <w:noWrap w:val="0"/>
            <w:vAlign w:val="center"/>
          </w:tcPr>
          <w:p w14:paraId="14729FC6">
            <w:pPr>
              <w:keepNext/>
              <w:keepLines w:val="0"/>
              <w:pageBreakBefore w:val="0"/>
              <w:widowControl/>
              <w:kinsoku/>
              <w:wordWrap/>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序号</w:t>
            </w:r>
          </w:p>
        </w:tc>
        <w:tc>
          <w:tcPr>
            <w:tcW w:w="833" w:type="pct"/>
            <w:noWrap w:val="0"/>
            <w:vAlign w:val="center"/>
          </w:tcPr>
          <w:p w14:paraId="5BDE1E18">
            <w:pPr>
              <w:keepNext/>
              <w:keepLines w:val="0"/>
              <w:pageBreakBefore w:val="0"/>
              <w:widowControl/>
              <w:kinsoku/>
              <w:wordWrap/>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安全子类</w:t>
            </w:r>
          </w:p>
        </w:tc>
        <w:tc>
          <w:tcPr>
            <w:tcW w:w="3532" w:type="pct"/>
            <w:noWrap w:val="0"/>
            <w:vAlign w:val="center"/>
          </w:tcPr>
          <w:p w14:paraId="47FA2D6D">
            <w:pPr>
              <w:keepNext/>
              <w:keepLines w:val="0"/>
              <w:pageBreakBefore w:val="0"/>
              <w:widowControl/>
              <w:kinsoku/>
              <w:wordWrap/>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测评指标描述</w:t>
            </w:r>
          </w:p>
        </w:tc>
      </w:tr>
      <w:tr w14:paraId="0085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33" w:type="pct"/>
            <w:noWrap w:val="0"/>
            <w:vAlign w:val="center"/>
          </w:tcPr>
          <w:p w14:paraId="4AF9F093">
            <w:pPr>
              <w:pStyle w:val="16"/>
              <w:keepLines w:val="0"/>
              <w:pageBreakBefore w:val="0"/>
              <w:numPr>
                <w:ilvl w:val="0"/>
                <w:numId w:val="2"/>
              </w:numPr>
              <w:kinsoku/>
              <w:wordWrap/>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833" w:type="pct"/>
            <w:noWrap w:val="0"/>
            <w:vAlign w:val="center"/>
          </w:tcPr>
          <w:p w14:paraId="3E9339F6">
            <w:pPr>
              <w:keepLines w:val="0"/>
              <w:pageBreakBefore w:val="0"/>
              <w:widowControl/>
              <w:kinsoku/>
              <w:wordWrap/>
              <w:overflowPunct/>
              <w:topLinePunct w:val="0"/>
              <w:autoSpaceDE/>
              <w:autoSpaceDN/>
              <w:bidi w:val="0"/>
              <w:adjustRightInd w:val="0"/>
              <w:snapToGrid w:val="0"/>
              <w:spacing w:before="0" w:after="0" w:line="360" w:lineRule="exact"/>
              <w:ind w:left="0" w:firstLine="0"/>
              <w:rPr>
                <w:rFonts w:hint="eastAsia" w:ascii="仿宋" w:hAnsi="仿宋" w:eastAsia="仿宋" w:cs="仿宋"/>
                <w:sz w:val="21"/>
                <w:szCs w:val="21"/>
              </w:rPr>
            </w:pPr>
            <w:r>
              <w:rPr>
                <w:rFonts w:hint="eastAsia" w:ascii="仿宋" w:hAnsi="仿宋" w:eastAsia="仿宋" w:cs="仿宋"/>
                <w:sz w:val="21"/>
                <w:szCs w:val="21"/>
              </w:rPr>
              <w:t>网络架构</w:t>
            </w:r>
          </w:p>
        </w:tc>
        <w:tc>
          <w:tcPr>
            <w:tcW w:w="3532" w:type="pct"/>
            <w:noWrap w:val="0"/>
            <w:vAlign w:val="center"/>
          </w:tcPr>
          <w:p w14:paraId="7BEC1195">
            <w:pPr>
              <w:keepLines w:val="0"/>
              <w:pageBreakBefore w:val="0"/>
              <w:widowControl/>
              <w:kinsoku/>
              <w:wordWrap/>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测评分析网络架构与网段划分、隔离等情况的合理性和有效性。</w:t>
            </w:r>
          </w:p>
        </w:tc>
      </w:tr>
      <w:tr w14:paraId="2690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33" w:type="pct"/>
            <w:noWrap w:val="0"/>
            <w:vAlign w:val="center"/>
          </w:tcPr>
          <w:p w14:paraId="6D9EE0F6">
            <w:pPr>
              <w:pStyle w:val="16"/>
              <w:keepLines w:val="0"/>
              <w:pageBreakBefore w:val="0"/>
              <w:numPr>
                <w:ilvl w:val="0"/>
                <w:numId w:val="2"/>
              </w:numPr>
              <w:kinsoku/>
              <w:wordWrap/>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833" w:type="pct"/>
            <w:noWrap w:val="0"/>
            <w:vAlign w:val="center"/>
          </w:tcPr>
          <w:p w14:paraId="0D1240EF">
            <w:pPr>
              <w:keepLines w:val="0"/>
              <w:pageBreakBefore w:val="0"/>
              <w:widowControl/>
              <w:kinsoku/>
              <w:wordWrap/>
              <w:overflowPunct/>
              <w:topLinePunct w:val="0"/>
              <w:autoSpaceDE/>
              <w:autoSpaceDN/>
              <w:bidi w:val="0"/>
              <w:adjustRightInd w:val="0"/>
              <w:snapToGrid w:val="0"/>
              <w:spacing w:before="0" w:after="0" w:line="360" w:lineRule="exact"/>
              <w:ind w:left="0" w:firstLine="0"/>
              <w:rPr>
                <w:rFonts w:hint="eastAsia" w:ascii="仿宋" w:hAnsi="仿宋" w:eastAsia="仿宋" w:cs="仿宋"/>
                <w:sz w:val="21"/>
                <w:szCs w:val="21"/>
              </w:rPr>
            </w:pPr>
            <w:r>
              <w:rPr>
                <w:rFonts w:hint="eastAsia" w:ascii="仿宋" w:hAnsi="仿宋" w:eastAsia="仿宋" w:cs="仿宋"/>
                <w:sz w:val="21"/>
                <w:szCs w:val="21"/>
              </w:rPr>
              <w:t>通信传输</w:t>
            </w:r>
          </w:p>
        </w:tc>
        <w:tc>
          <w:tcPr>
            <w:tcW w:w="3532" w:type="pct"/>
            <w:noWrap w:val="0"/>
            <w:vAlign w:val="center"/>
          </w:tcPr>
          <w:p w14:paraId="6BD8A8C4">
            <w:pPr>
              <w:keepLines w:val="0"/>
              <w:pageBreakBefore w:val="0"/>
              <w:widowControl/>
              <w:kinsoku/>
              <w:wordWrap/>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测评通信过程中的完整性、保密性等。</w:t>
            </w:r>
          </w:p>
        </w:tc>
      </w:tr>
      <w:tr w14:paraId="62DD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33" w:type="pct"/>
            <w:noWrap w:val="0"/>
            <w:vAlign w:val="center"/>
          </w:tcPr>
          <w:p w14:paraId="38C4029D">
            <w:pPr>
              <w:pStyle w:val="16"/>
              <w:keepLines w:val="0"/>
              <w:pageBreakBefore w:val="0"/>
              <w:numPr>
                <w:ilvl w:val="0"/>
                <w:numId w:val="2"/>
              </w:numPr>
              <w:kinsoku/>
              <w:wordWrap/>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833" w:type="pct"/>
            <w:noWrap w:val="0"/>
            <w:vAlign w:val="center"/>
          </w:tcPr>
          <w:p w14:paraId="7AA589A4">
            <w:pPr>
              <w:keepLines w:val="0"/>
              <w:pageBreakBefore w:val="0"/>
              <w:widowControl/>
              <w:kinsoku/>
              <w:wordWrap/>
              <w:overflowPunct/>
              <w:topLinePunct w:val="0"/>
              <w:autoSpaceDE/>
              <w:autoSpaceDN/>
              <w:bidi w:val="0"/>
              <w:adjustRightInd w:val="0"/>
              <w:snapToGrid w:val="0"/>
              <w:spacing w:before="0" w:after="0" w:line="360" w:lineRule="exact"/>
              <w:ind w:left="0" w:firstLine="0"/>
              <w:rPr>
                <w:rFonts w:hint="eastAsia" w:ascii="仿宋" w:hAnsi="仿宋" w:eastAsia="仿宋" w:cs="仿宋"/>
                <w:sz w:val="21"/>
                <w:szCs w:val="21"/>
              </w:rPr>
            </w:pPr>
            <w:r>
              <w:rPr>
                <w:rFonts w:hint="eastAsia" w:ascii="仿宋" w:hAnsi="仿宋" w:eastAsia="仿宋" w:cs="仿宋"/>
                <w:sz w:val="21"/>
                <w:szCs w:val="21"/>
              </w:rPr>
              <w:t>可信验证</w:t>
            </w:r>
          </w:p>
        </w:tc>
        <w:tc>
          <w:tcPr>
            <w:tcW w:w="3532" w:type="pct"/>
            <w:noWrap w:val="0"/>
            <w:vAlign w:val="center"/>
          </w:tcPr>
          <w:p w14:paraId="14602D3B">
            <w:pPr>
              <w:keepLines w:val="0"/>
              <w:pageBreakBefore w:val="0"/>
              <w:widowControl/>
              <w:kinsoku/>
              <w:wordWrap/>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基于可信根对通信设备的系统引导程序、系统程序、重要配置参数和通信应用程序等进行可信验证，并在应用程序的关键执行环节进行动态可信验证。</w:t>
            </w:r>
          </w:p>
        </w:tc>
      </w:tr>
    </w:tbl>
    <w:p w14:paraId="778C0B6D">
      <w:pPr>
        <w:keepLines w:val="0"/>
        <w:pageBreakBefore w:val="0"/>
        <w:widowControl/>
        <w:kinsoku/>
        <w:overflowPunct/>
        <w:topLinePunct w:val="0"/>
        <w:autoSpaceDE/>
        <w:autoSpaceDN/>
        <w:bidi w:val="0"/>
        <w:adjustRightInd w:val="0"/>
        <w:snapToGrid w:val="0"/>
        <w:spacing w:line="3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（3）安全区域边界测评实施具体的测评指标描述如下表所示。</w:t>
      </w:r>
    </w:p>
    <w:tbl>
      <w:tblPr>
        <w:tblStyle w:val="7"/>
        <w:tblW w:w="53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217"/>
        <w:gridCol w:w="1643"/>
        <w:gridCol w:w="6837"/>
      </w:tblGrid>
      <w:tr w14:paraId="40AF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blHeader/>
          <w:jc w:val="center"/>
        </w:trPr>
        <w:tc>
          <w:tcPr>
            <w:tcW w:w="627" w:type="pct"/>
            <w:noWrap w:val="0"/>
            <w:vAlign w:val="center"/>
          </w:tcPr>
          <w:p w14:paraId="7C1EDB56">
            <w:pPr>
              <w:keepNext/>
              <w:keepLines w:val="0"/>
              <w:pageBreakBefore w:val="0"/>
              <w:widowControl/>
              <w:kinsoku/>
              <w:wordWrap/>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序号</w:t>
            </w:r>
          </w:p>
        </w:tc>
        <w:tc>
          <w:tcPr>
            <w:tcW w:w="847" w:type="pct"/>
            <w:noWrap w:val="0"/>
            <w:vAlign w:val="center"/>
          </w:tcPr>
          <w:p w14:paraId="4AD1F854">
            <w:pPr>
              <w:keepNext/>
              <w:keepLines w:val="0"/>
              <w:pageBreakBefore w:val="0"/>
              <w:widowControl/>
              <w:kinsoku/>
              <w:wordWrap/>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安全子类</w:t>
            </w:r>
          </w:p>
        </w:tc>
        <w:tc>
          <w:tcPr>
            <w:tcW w:w="3524" w:type="pct"/>
            <w:noWrap w:val="0"/>
            <w:vAlign w:val="center"/>
          </w:tcPr>
          <w:p w14:paraId="4845B6D7">
            <w:pPr>
              <w:keepNext/>
              <w:keepLines w:val="0"/>
              <w:pageBreakBefore w:val="0"/>
              <w:widowControl/>
              <w:kinsoku/>
              <w:wordWrap/>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测评指标描述</w:t>
            </w:r>
          </w:p>
        </w:tc>
      </w:tr>
      <w:tr w14:paraId="3A34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27" w:type="pct"/>
            <w:noWrap w:val="0"/>
            <w:vAlign w:val="center"/>
          </w:tcPr>
          <w:p w14:paraId="23496B77">
            <w:pPr>
              <w:pStyle w:val="16"/>
              <w:keepLines w:val="0"/>
              <w:pageBreakBefore w:val="0"/>
              <w:numPr>
                <w:ilvl w:val="0"/>
                <w:numId w:val="3"/>
              </w:numPr>
              <w:kinsoku/>
              <w:wordWrap/>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847" w:type="pct"/>
            <w:noWrap w:val="0"/>
            <w:vAlign w:val="center"/>
          </w:tcPr>
          <w:p w14:paraId="50101B26">
            <w:pPr>
              <w:keepLines w:val="0"/>
              <w:pageBreakBefore w:val="0"/>
              <w:widowControl/>
              <w:kinsoku/>
              <w:wordWrap/>
              <w:overflowPunct/>
              <w:topLinePunct w:val="0"/>
              <w:autoSpaceDE/>
              <w:autoSpaceDN/>
              <w:bidi w:val="0"/>
              <w:adjustRightInd w:val="0"/>
              <w:snapToGrid w:val="0"/>
              <w:spacing w:before="0" w:after="0" w:line="360" w:lineRule="exact"/>
              <w:ind w:left="0" w:firstLine="0"/>
              <w:rPr>
                <w:rFonts w:hint="eastAsia" w:ascii="仿宋" w:hAnsi="仿宋" w:eastAsia="仿宋" w:cs="仿宋"/>
                <w:sz w:val="21"/>
                <w:szCs w:val="21"/>
              </w:rPr>
            </w:pPr>
            <w:r>
              <w:rPr>
                <w:rFonts w:hint="eastAsia" w:ascii="仿宋" w:hAnsi="仿宋" w:eastAsia="仿宋" w:cs="仿宋"/>
                <w:sz w:val="21"/>
                <w:szCs w:val="21"/>
              </w:rPr>
              <w:t>边界防护</w:t>
            </w:r>
          </w:p>
        </w:tc>
        <w:tc>
          <w:tcPr>
            <w:tcW w:w="3524" w:type="pct"/>
            <w:noWrap w:val="0"/>
            <w:vAlign w:val="center"/>
          </w:tcPr>
          <w:p w14:paraId="25DC11EC">
            <w:pPr>
              <w:keepLines w:val="0"/>
              <w:pageBreakBefore w:val="0"/>
              <w:widowControl/>
              <w:kinsoku/>
              <w:wordWrap/>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测评分析信息系统网络边界安全防护的状况。</w:t>
            </w:r>
          </w:p>
        </w:tc>
      </w:tr>
      <w:tr w14:paraId="2898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27" w:type="pct"/>
            <w:noWrap w:val="0"/>
            <w:vAlign w:val="center"/>
          </w:tcPr>
          <w:p w14:paraId="5B8C4F1C">
            <w:pPr>
              <w:pStyle w:val="16"/>
              <w:keepLines w:val="0"/>
              <w:pageBreakBefore w:val="0"/>
              <w:numPr>
                <w:ilvl w:val="0"/>
                <w:numId w:val="3"/>
              </w:numPr>
              <w:kinsoku/>
              <w:wordWrap/>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847" w:type="pct"/>
            <w:noWrap w:val="0"/>
            <w:vAlign w:val="center"/>
          </w:tcPr>
          <w:p w14:paraId="5A44A18A">
            <w:pPr>
              <w:keepLines w:val="0"/>
              <w:pageBreakBefore w:val="0"/>
              <w:widowControl/>
              <w:kinsoku/>
              <w:wordWrap/>
              <w:overflowPunct/>
              <w:topLinePunct w:val="0"/>
              <w:autoSpaceDE/>
              <w:autoSpaceDN/>
              <w:bidi w:val="0"/>
              <w:adjustRightInd w:val="0"/>
              <w:snapToGrid w:val="0"/>
              <w:spacing w:before="0" w:after="0" w:line="360" w:lineRule="exact"/>
              <w:ind w:left="0" w:firstLine="0"/>
              <w:rPr>
                <w:rFonts w:hint="eastAsia" w:ascii="仿宋" w:hAnsi="仿宋" w:eastAsia="仿宋" w:cs="仿宋"/>
                <w:sz w:val="21"/>
                <w:szCs w:val="21"/>
              </w:rPr>
            </w:pPr>
            <w:r>
              <w:rPr>
                <w:rFonts w:hint="eastAsia" w:ascii="仿宋" w:hAnsi="仿宋" w:eastAsia="仿宋" w:cs="仿宋"/>
                <w:sz w:val="21"/>
                <w:szCs w:val="21"/>
              </w:rPr>
              <w:t>访问控制</w:t>
            </w:r>
          </w:p>
        </w:tc>
        <w:tc>
          <w:tcPr>
            <w:tcW w:w="3524" w:type="pct"/>
            <w:noWrap w:val="0"/>
            <w:vAlign w:val="center"/>
          </w:tcPr>
          <w:p w14:paraId="1EF8E805">
            <w:pPr>
              <w:keepLines w:val="0"/>
              <w:pageBreakBefore w:val="0"/>
              <w:widowControl/>
              <w:kinsoku/>
              <w:wordWrap/>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测评分析信息系统对网络区域边界相关的网络隔离与访问控制能力。</w:t>
            </w:r>
          </w:p>
        </w:tc>
      </w:tr>
      <w:tr w14:paraId="5D37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27" w:type="pct"/>
            <w:noWrap w:val="0"/>
            <w:vAlign w:val="center"/>
          </w:tcPr>
          <w:p w14:paraId="7D1372FE">
            <w:pPr>
              <w:pStyle w:val="16"/>
              <w:keepLines w:val="0"/>
              <w:pageBreakBefore w:val="0"/>
              <w:numPr>
                <w:ilvl w:val="0"/>
                <w:numId w:val="3"/>
              </w:numPr>
              <w:kinsoku/>
              <w:wordWrap/>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847" w:type="pct"/>
            <w:noWrap w:val="0"/>
            <w:vAlign w:val="center"/>
          </w:tcPr>
          <w:p w14:paraId="1A565EB4">
            <w:pPr>
              <w:keepLines w:val="0"/>
              <w:pageBreakBefore w:val="0"/>
              <w:widowControl/>
              <w:kinsoku/>
              <w:wordWrap/>
              <w:overflowPunct/>
              <w:topLinePunct w:val="0"/>
              <w:autoSpaceDE/>
              <w:autoSpaceDN/>
              <w:bidi w:val="0"/>
              <w:adjustRightInd w:val="0"/>
              <w:snapToGrid w:val="0"/>
              <w:spacing w:before="0" w:after="0" w:line="360" w:lineRule="exact"/>
              <w:ind w:left="0" w:firstLine="0"/>
              <w:rPr>
                <w:rFonts w:hint="eastAsia" w:ascii="仿宋" w:hAnsi="仿宋" w:eastAsia="仿宋" w:cs="仿宋"/>
                <w:sz w:val="21"/>
                <w:szCs w:val="21"/>
              </w:rPr>
            </w:pPr>
            <w:r>
              <w:rPr>
                <w:rFonts w:hint="eastAsia" w:ascii="仿宋" w:hAnsi="仿宋" w:eastAsia="仿宋" w:cs="仿宋"/>
                <w:sz w:val="21"/>
                <w:szCs w:val="21"/>
              </w:rPr>
              <w:t>入侵防范</w:t>
            </w:r>
          </w:p>
        </w:tc>
        <w:tc>
          <w:tcPr>
            <w:tcW w:w="3524" w:type="pct"/>
            <w:noWrap w:val="0"/>
            <w:vAlign w:val="center"/>
          </w:tcPr>
          <w:p w14:paraId="1801673D">
            <w:pPr>
              <w:keepLines w:val="0"/>
              <w:pageBreakBefore w:val="0"/>
              <w:widowControl/>
              <w:kinsoku/>
              <w:wordWrap/>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测评分析信息系统对攻击行为的识别和处理情况。</w:t>
            </w:r>
          </w:p>
        </w:tc>
      </w:tr>
      <w:tr w14:paraId="205E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27" w:type="pct"/>
            <w:noWrap w:val="0"/>
            <w:vAlign w:val="center"/>
          </w:tcPr>
          <w:p w14:paraId="42444300">
            <w:pPr>
              <w:pStyle w:val="16"/>
              <w:keepLines w:val="0"/>
              <w:pageBreakBefore w:val="0"/>
              <w:numPr>
                <w:ilvl w:val="0"/>
                <w:numId w:val="3"/>
              </w:numPr>
              <w:kinsoku/>
              <w:wordWrap/>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847" w:type="pct"/>
            <w:noWrap w:val="0"/>
            <w:vAlign w:val="center"/>
          </w:tcPr>
          <w:p w14:paraId="6E39D1EA">
            <w:pPr>
              <w:keepLines w:val="0"/>
              <w:pageBreakBefore w:val="0"/>
              <w:widowControl/>
              <w:kinsoku/>
              <w:wordWrap/>
              <w:overflowPunct/>
              <w:topLinePunct w:val="0"/>
              <w:autoSpaceDE/>
              <w:autoSpaceDN/>
              <w:bidi w:val="0"/>
              <w:adjustRightInd w:val="0"/>
              <w:snapToGrid w:val="0"/>
              <w:spacing w:before="0" w:after="0" w:line="360" w:lineRule="exact"/>
              <w:ind w:left="0" w:firstLine="0"/>
              <w:rPr>
                <w:rFonts w:hint="eastAsia" w:ascii="仿宋" w:hAnsi="仿宋" w:eastAsia="仿宋" w:cs="仿宋"/>
                <w:sz w:val="21"/>
                <w:szCs w:val="21"/>
              </w:rPr>
            </w:pPr>
            <w:r>
              <w:rPr>
                <w:rFonts w:hint="eastAsia" w:ascii="仿宋" w:hAnsi="仿宋" w:eastAsia="仿宋" w:cs="仿宋"/>
                <w:sz w:val="21"/>
                <w:szCs w:val="21"/>
              </w:rPr>
              <w:t>恶意代码和垃圾邮件防范</w:t>
            </w:r>
          </w:p>
        </w:tc>
        <w:tc>
          <w:tcPr>
            <w:tcW w:w="3524" w:type="pct"/>
            <w:noWrap w:val="0"/>
            <w:vAlign w:val="center"/>
          </w:tcPr>
          <w:p w14:paraId="1A469EC5">
            <w:pPr>
              <w:keepLines w:val="0"/>
              <w:pageBreakBefore w:val="0"/>
              <w:widowControl/>
              <w:kinsoku/>
              <w:wordWrap/>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测评分析信息系统网络边界和核心网段对病毒等恶意代码及垃圾邮件的防护情况。</w:t>
            </w:r>
          </w:p>
        </w:tc>
      </w:tr>
      <w:tr w14:paraId="6C71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27" w:type="pct"/>
            <w:noWrap w:val="0"/>
            <w:vAlign w:val="center"/>
          </w:tcPr>
          <w:p w14:paraId="2A0624DF">
            <w:pPr>
              <w:pStyle w:val="16"/>
              <w:keepLines w:val="0"/>
              <w:pageBreakBefore w:val="0"/>
              <w:numPr>
                <w:ilvl w:val="0"/>
                <w:numId w:val="3"/>
              </w:numPr>
              <w:kinsoku/>
              <w:wordWrap/>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847" w:type="pct"/>
            <w:noWrap w:val="0"/>
            <w:vAlign w:val="center"/>
          </w:tcPr>
          <w:p w14:paraId="2517A6FF">
            <w:pPr>
              <w:keepLines w:val="0"/>
              <w:pageBreakBefore w:val="0"/>
              <w:widowControl/>
              <w:kinsoku/>
              <w:wordWrap/>
              <w:overflowPunct/>
              <w:topLinePunct w:val="0"/>
              <w:autoSpaceDE/>
              <w:autoSpaceDN/>
              <w:bidi w:val="0"/>
              <w:adjustRightInd w:val="0"/>
              <w:snapToGrid w:val="0"/>
              <w:spacing w:before="0" w:after="0" w:line="360" w:lineRule="exact"/>
              <w:ind w:left="0" w:firstLine="0"/>
              <w:rPr>
                <w:rFonts w:hint="eastAsia" w:ascii="仿宋" w:hAnsi="仿宋" w:eastAsia="仿宋" w:cs="仿宋"/>
                <w:sz w:val="21"/>
                <w:szCs w:val="21"/>
              </w:rPr>
            </w:pPr>
            <w:r>
              <w:rPr>
                <w:rFonts w:hint="eastAsia" w:ascii="仿宋" w:hAnsi="仿宋" w:eastAsia="仿宋" w:cs="仿宋"/>
                <w:sz w:val="21"/>
                <w:szCs w:val="21"/>
              </w:rPr>
              <w:t>安全审计</w:t>
            </w:r>
          </w:p>
        </w:tc>
        <w:tc>
          <w:tcPr>
            <w:tcW w:w="3524" w:type="pct"/>
            <w:noWrap w:val="0"/>
            <w:vAlign w:val="center"/>
          </w:tcPr>
          <w:p w14:paraId="0E9C8D21">
            <w:pPr>
              <w:keepLines w:val="0"/>
              <w:pageBreakBefore w:val="0"/>
              <w:widowControl/>
              <w:kinsoku/>
              <w:wordWrap/>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测评分析信息系统审计配置和审计记录保护情况。</w:t>
            </w:r>
          </w:p>
        </w:tc>
      </w:tr>
      <w:tr w14:paraId="0091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27" w:type="pct"/>
            <w:noWrap w:val="0"/>
            <w:vAlign w:val="center"/>
          </w:tcPr>
          <w:p w14:paraId="03E8E0A1">
            <w:pPr>
              <w:pStyle w:val="16"/>
              <w:keepLines w:val="0"/>
              <w:pageBreakBefore w:val="0"/>
              <w:numPr>
                <w:ilvl w:val="0"/>
                <w:numId w:val="3"/>
              </w:numPr>
              <w:kinsoku/>
              <w:wordWrap/>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847" w:type="pct"/>
            <w:noWrap w:val="0"/>
            <w:vAlign w:val="center"/>
          </w:tcPr>
          <w:p w14:paraId="16A53DA9">
            <w:pPr>
              <w:keepLines w:val="0"/>
              <w:pageBreakBefore w:val="0"/>
              <w:widowControl/>
              <w:kinsoku/>
              <w:wordWrap/>
              <w:overflowPunct/>
              <w:topLinePunct w:val="0"/>
              <w:autoSpaceDE/>
              <w:autoSpaceDN/>
              <w:bidi w:val="0"/>
              <w:adjustRightInd w:val="0"/>
              <w:snapToGrid w:val="0"/>
              <w:spacing w:before="0" w:after="0" w:line="360" w:lineRule="exact"/>
              <w:ind w:left="0" w:firstLine="0"/>
              <w:rPr>
                <w:rFonts w:hint="eastAsia" w:ascii="仿宋" w:hAnsi="仿宋" w:eastAsia="仿宋" w:cs="仿宋"/>
                <w:sz w:val="21"/>
                <w:szCs w:val="21"/>
              </w:rPr>
            </w:pPr>
            <w:r>
              <w:rPr>
                <w:rFonts w:hint="eastAsia" w:ascii="仿宋" w:hAnsi="仿宋" w:eastAsia="仿宋" w:cs="仿宋"/>
                <w:sz w:val="21"/>
                <w:szCs w:val="21"/>
              </w:rPr>
              <w:t>可信验证</w:t>
            </w:r>
          </w:p>
        </w:tc>
        <w:tc>
          <w:tcPr>
            <w:tcW w:w="3524" w:type="pct"/>
            <w:noWrap w:val="0"/>
            <w:vAlign w:val="center"/>
          </w:tcPr>
          <w:p w14:paraId="2D6B4922">
            <w:pPr>
              <w:keepLines w:val="0"/>
              <w:pageBreakBefore w:val="0"/>
              <w:widowControl/>
              <w:kinsoku/>
              <w:wordWrap/>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基于可信根对通信设备的系统引导程序、系统程序、重要配置参数和通信应用程序等进行可信验证，并在应用程序的关键执行环节进行动态可信验证。</w:t>
            </w:r>
          </w:p>
        </w:tc>
      </w:tr>
    </w:tbl>
    <w:p w14:paraId="5DD0F97B">
      <w:pPr>
        <w:keepLines w:val="0"/>
        <w:pageBreakBefore w:val="0"/>
        <w:widowControl/>
        <w:kinsoku/>
        <w:overflowPunct/>
        <w:topLinePunct w:val="0"/>
        <w:autoSpaceDE/>
        <w:autoSpaceDN/>
        <w:bidi w:val="0"/>
        <w:adjustRightInd w:val="0"/>
        <w:snapToGrid w:val="0"/>
        <w:spacing w:line="3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（4）安全计算环境测评实施具体的测评指标描述如下表所示。</w:t>
      </w:r>
    </w:p>
    <w:tbl>
      <w:tblPr>
        <w:tblStyle w:val="7"/>
        <w:tblW w:w="53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572"/>
        <w:gridCol w:w="1409"/>
        <w:gridCol w:w="6708"/>
      </w:tblGrid>
      <w:tr w14:paraId="2371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blHeader/>
          <w:jc w:val="center"/>
        </w:trPr>
        <w:tc>
          <w:tcPr>
            <w:tcW w:w="811" w:type="pct"/>
            <w:noWrap w:val="0"/>
            <w:vAlign w:val="center"/>
          </w:tcPr>
          <w:p w14:paraId="15A17DB2">
            <w:pPr>
              <w:keepNext/>
              <w:keepLines w:val="0"/>
              <w:pageBreakBefore w:val="0"/>
              <w:widowControl/>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序号</w:t>
            </w:r>
          </w:p>
        </w:tc>
        <w:tc>
          <w:tcPr>
            <w:tcW w:w="727" w:type="pct"/>
            <w:noWrap w:val="0"/>
            <w:vAlign w:val="center"/>
          </w:tcPr>
          <w:p w14:paraId="2B60FD00">
            <w:pPr>
              <w:keepNext/>
              <w:keepLines w:val="0"/>
              <w:pageBreakBefore w:val="0"/>
              <w:widowControl/>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安全子类</w:t>
            </w:r>
          </w:p>
        </w:tc>
        <w:tc>
          <w:tcPr>
            <w:tcW w:w="3460" w:type="pct"/>
            <w:noWrap w:val="0"/>
            <w:vAlign w:val="center"/>
          </w:tcPr>
          <w:p w14:paraId="0D39E58B">
            <w:pPr>
              <w:keepNext/>
              <w:keepLines w:val="0"/>
              <w:pageBreakBefore w:val="0"/>
              <w:widowControl/>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测评指标描述</w:t>
            </w:r>
          </w:p>
        </w:tc>
      </w:tr>
      <w:tr w14:paraId="30FD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811" w:type="pct"/>
            <w:noWrap w:val="0"/>
            <w:vAlign w:val="center"/>
          </w:tcPr>
          <w:p w14:paraId="64E73275">
            <w:pPr>
              <w:pStyle w:val="16"/>
              <w:keepLines w:val="0"/>
              <w:pageBreakBefore w:val="0"/>
              <w:numPr>
                <w:ilvl w:val="0"/>
                <w:numId w:val="4"/>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27" w:type="pct"/>
            <w:noWrap w:val="0"/>
            <w:vAlign w:val="center"/>
          </w:tcPr>
          <w:p w14:paraId="49AD95DE">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sz w:val="21"/>
                <w:szCs w:val="21"/>
              </w:rPr>
              <w:t>身份鉴别</w:t>
            </w:r>
          </w:p>
        </w:tc>
        <w:tc>
          <w:tcPr>
            <w:tcW w:w="3460" w:type="pct"/>
            <w:noWrap w:val="0"/>
            <w:vAlign w:val="center"/>
          </w:tcPr>
          <w:p w14:paraId="1B3220B7">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检查</w:t>
            </w:r>
            <w:r>
              <w:rPr>
                <w:rFonts w:hint="eastAsia" w:ascii="仿宋" w:hAnsi="仿宋" w:eastAsia="仿宋" w:cs="仿宋"/>
                <w:sz w:val="21"/>
                <w:szCs w:val="21"/>
              </w:rPr>
              <w:t>服务器</w:t>
            </w:r>
            <w:r>
              <w:rPr>
                <w:rFonts w:hint="eastAsia" w:ascii="仿宋" w:hAnsi="仿宋" w:eastAsia="仿宋" w:cs="仿宋"/>
                <w:color w:val="000000"/>
                <w:sz w:val="21"/>
                <w:szCs w:val="21"/>
              </w:rPr>
              <w:t>的身份标识与鉴别和用户登录的配置情况。</w:t>
            </w:r>
          </w:p>
        </w:tc>
      </w:tr>
      <w:tr w14:paraId="7003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811" w:type="pct"/>
            <w:noWrap w:val="0"/>
            <w:vAlign w:val="center"/>
          </w:tcPr>
          <w:p w14:paraId="715F3126">
            <w:pPr>
              <w:pStyle w:val="16"/>
              <w:keepLines w:val="0"/>
              <w:pageBreakBefore w:val="0"/>
              <w:numPr>
                <w:ilvl w:val="0"/>
                <w:numId w:val="4"/>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27" w:type="pct"/>
            <w:noWrap w:val="0"/>
            <w:vAlign w:val="center"/>
          </w:tcPr>
          <w:p w14:paraId="2C983758">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sz w:val="21"/>
                <w:szCs w:val="21"/>
              </w:rPr>
              <w:t>访问控制</w:t>
            </w:r>
          </w:p>
        </w:tc>
        <w:tc>
          <w:tcPr>
            <w:tcW w:w="3460" w:type="pct"/>
            <w:noWrap w:val="0"/>
            <w:vAlign w:val="center"/>
          </w:tcPr>
          <w:p w14:paraId="79C68622">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sz w:val="21"/>
                <w:szCs w:val="21"/>
              </w:rPr>
            </w:pPr>
            <w:r>
              <w:rPr>
                <w:rFonts w:hint="eastAsia" w:ascii="仿宋" w:hAnsi="仿宋" w:eastAsia="仿宋" w:cs="仿宋"/>
                <w:sz w:val="21"/>
                <w:szCs w:val="21"/>
              </w:rPr>
              <w:t>检查服务器的访问控制设置情况，包括安全策略覆盖、控制粒度以及权限设置情况等。</w:t>
            </w:r>
          </w:p>
        </w:tc>
      </w:tr>
      <w:tr w14:paraId="49C8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811" w:type="pct"/>
            <w:noWrap w:val="0"/>
            <w:vAlign w:val="center"/>
          </w:tcPr>
          <w:p w14:paraId="1D2CD93C">
            <w:pPr>
              <w:pStyle w:val="16"/>
              <w:keepLines w:val="0"/>
              <w:pageBreakBefore w:val="0"/>
              <w:numPr>
                <w:ilvl w:val="0"/>
                <w:numId w:val="4"/>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27" w:type="pct"/>
            <w:noWrap w:val="0"/>
            <w:vAlign w:val="center"/>
          </w:tcPr>
          <w:p w14:paraId="2C942537">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sz w:val="21"/>
                <w:szCs w:val="21"/>
              </w:rPr>
              <w:t>安全审计</w:t>
            </w:r>
          </w:p>
        </w:tc>
        <w:tc>
          <w:tcPr>
            <w:tcW w:w="3460" w:type="pct"/>
            <w:noWrap w:val="0"/>
            <w:vAlign w:val="center"/>
          </w:tcPr>
          <w:p w14:paraId="4E39FCB4">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sz w:val="21"/>
                <w:szCs w:val="21"/>
              </w:rPr>
              <w:t>检查服务器的安全审计的配置情况，如覆盖范围、记录的项目和内容等；检查安全审计进程和记录的保护情况。</w:t>
            </w:r>
          </w:p>
        </w:tc>
      </w:tr>
      <w:tr w14:paraId="44CC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811" w:type="pct"/>
            <w:tcBorders>
              <w:top w:val="single" w:color="auto" w:sz="4" w:space="0"/>
              <w:left w:val="single" w:color="auto" w:sz="4" w:space="0"/>
              <w:bottom w:val="single" w:color="auto" w:sz="4" w:space="0"/>
              <w:right w:val="single" w:color="auto" w:sz="4" w:space="0"/>
            </w:tcBorders>
            <w:noWrap w:val="0"/>
            <w:vAlign w:val="center"/>
          </w:tcPr>
          <w:p w14:paraId="4D58A170">
            <w:pPr>
              <w:pStyle w:val="16"/>
              <w:keepLines w:val="0"/>
              <w:pageBreakBefore w:val="0"/>
              <w:numPr>
                <w:ilvl w:val="0"/>
                <w:numId w:val="4"/>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2A615AC2">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sz w:val="21"/>
                <w:szCs w:val="21"/>
              </w:rPr>
            </w:pPr>
            <w:r>
              <w:rPr>
                <w:rFonts w:hint="eastAsia" w:ascii="仿宋" w:hAnsi="仿宋" w:eastAsia="仿宋" w:cs="仿宋"/>
                <w:sz w:val="21"/>
                <w:szCs w:val="21"/>
              </w:rPr>
              <w:t>入侵防范</w:t>
            </w:r>
          </w:p>
        </w:tc>
        <w:tc>
          <w:tcPr>
            <w:tcW w:w="3460" w:type="pct"/>
            <w:tcBorders>
              <w:top w:val="single" w:color="auto" w:sz="4" w:space="0"/>
              <w:left w:val="single" w:color="auto" w:sz="4" w:space="0"/>
              <w:bottom w:val="single" w:color="auto" w:sz="4" w:space="0"/>
              <w:right w:val="single" w:color="auto" w:sz="4" w:space="0"/>
            </w:tcBorders>
            <w:noWrap w:val="0"/>
            <w:vAlign w:val="center"/>
          </w:tcPr>
          <w:p w14:paraId="31F8FB91">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sz w:val="21"/>
                <w:szCs w:val="21"/>
              </w:rPr>
            </w:pPr>
            <w:r>
              <w:rPr>
                <w:rFonts w:hint="eastAsia" w:ascii="仿宋" w:hAnsi="仿宋" w:eastAsia="仿宋" w:cs="仿宋"/>
                <w:sz w:val="21"/>
                <w:szCs w:val="21"/>
              </w:rPr>
              <w:t>检查服务器在运行过程中的入侵防范措施，如关闭不需要的端口和服务、最小化安装、部署入侵防范产品等。</w:t>
            </w:r>
          </w:p>
        </w:tc>
      </w:tr>
      <w:tr w14:paraId="2CA8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811" w:type="pct"/>
            <w:tcBorders>
              <w:top w:val="single" w:color="auto" w:sz="4" w:space="0"/>
              <w:left w:val="single" w:color="auto" w:sz="4" w:space="0"/>
              <w:bottom w:val="single" w:color="auto" w:sz="4" w:space="0"/>
              <w:right w:val="single" w:color="auto" w:sz="4" w:space="0"/>
            </w:tcBorders>
            <w:noWrap w:val="0"/>
            <w:vAlign w:val="center"/>
          </w:tcPr>
          <w:p w14:paraId="5B81E14A">
            <w:pPr>
              <w:pStyle w:val="16"/>
              <w:keepLines w:val="0"/>
              <w:pageBreakBefore w:val="0"/>
              <w:numPr>
                <w:ilvl w:val="0"/>
                <w:numId w:val="4"/>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1E585CE9">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sz w:val="21"/>
                <w:szCs w:val="21"/>
              </w:rPr>
            </w:pPr>
            <w:r>
              <w:rPr>
                <w:rFonts w:hint="eastAsia" w:ascii="仿宋" w:hAnsi="仿宋" w:eastAsia="仿宋" w:cs="仿宋"/>
                <w:sz w:val="21"/>
                <w:szCs w:val="21"/>
              </w:rPr>
              <w:t>恶意代码防范</w:t>
            </w:r>
          </w:p>
        </w:tc>
        <w:tc>
          <w:tcPr>
            <w:tcW w:w="3460" w:type="pct"/>
            <w:tcBorders>
              <w:top w:val="single" w:color="auto" w:sz="4" w:space="0"/>
              <w:left w:val="single" w:color="auto" w:sz="4" w:space="0"/>
              <w:bottom w:val="single" w:color="auto" w:sz="4" w:space="0"/>
              <w:right w:val="single" w:color="auto" w:sz="4" w:space="0"/>
            </w:tcBorders>
            <w:noWrap w:val="0"/>
            <w:vAlign w:val="center"/>
          </w:tcPr>
          <w:p w14:paraId="295C108E">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sz w:val="21"/>
                <w:szCs w:val="21"/>
              </w:rPr>
            </w:pPr>
            <w:r>
              <w:rPr>
                <w:rFonts w:hint="eastAsia" w:ascii="仿宋" w:hAnsi="仿宋" w:eastAsia="仿宋" w:cs="仿宋"/>
                <w:sz w:val="21"/>
                <w:szCs w:val="21"/>
              </w:rPr>
              <w:t>检查服务器的恶意代码防范情况，如服务器是否安装统一管理的恶意代码防范软件，是否及时升级病毒库等。</w:t>
            </w:r>
          </w:p>
        </w:tc>
      </w:tr>
      <w:tr w14:paraId="1A26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811" w:type="pct"/>
            <w:tcBorders>
              <w:top w:val="single" w:color="auto" w:sz="4" w:space="0"/>
              <w:left w:val="single" w:color="auto" w:sz="4" w:space="0"/>
              <w:bottom w:val="single" w:color="auto" w:sz="4" w:space="0"/>
              <w:right w:val="single" w:color="auto" w:sz="4" w:space="0"/>
            </w:tcBorders>
            <w:noWrap w:val="0"/>
            <w:vAlign w:val="center"/>
          </w:tcPr>
          <w:p w14:paraId="2BF9E898">
            <w:pPr>
              <w:pStyle w:val="16"/>
              <w:keepLines w:val="0"/>
              <w:pageBreakBefore w:val="0"/>
              <w:numPr>
                <w:ilvl w:val="0"/>
                <w:numId w:val="4"/>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3604E75F">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sz w:val="21"/>
                <w:szCs w:val="21"/>
              </w:rPr>
            </w:pPr>
            <w:r>
              <w:rPr>
                <w:rFonts w:hint="eastAsia" w:ascii="仿宋" w:hAnsi="仿宋" w:eastAsia="仿宋" w:cs="仿宋"/>
                <w:sz w:val="21"/>
                <w:szCs w:val="21"/>
              </w:rPr>
              <w:t>可信验证</w:t>
            </w:r>
          </w:p>
        </w:tc>
        <w:tc>
          <w:tcPr>
            <w:tcW w:w="3460" w:type="pct"/>
            <w:tcBorders>
              <w:top w:val="single" w:color="auto" w:sz="4" w:space="0"/>
              <w:left w:val="single" w:color="auto" w:sz="4" w:space="0"/>
              <w:bottom w:val="single" w:color="auto" w:sz="4" w:space="0"/>
              <w:right w:val="single" w:color="auto" w:sz="4" w:space="0"/>
            </w:tcBorders>
            <w:noWrap w:val="0"/>
            <w:vAlign w:val="center"/>
          </w:tcPr>
          <w:p w14:paraId="3B2FA9F1">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sz w:val="21"/>
                <w:szCs w:val="21"/>
              </w:rPr>
            </w:pPr>
            <w:r>
              <w:rPr>
                <w:rFonts w:hint="eastAsia" w:ascii="仿宋" w:hAnsi="仿宋" w:eastAsia="仿宋" w:cs="仿宋"/>
                <w:color w:val="000000"/>
                <w:sz w:val="21"/>
                <w:szCs w:val="21"/>
              </w:rPr>
              <w:t>基于可信根对通信设备的系统引导程序、系统程序、重要配置参数和通信应用程序等进行可信验证，并在应用程序的关键执行环节进行动态可信验证。</w:t>
            </w:r>
          </w:p>
        </w:tc>
      </w:tr>
      <w:tr w14:paraId="0EF2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811" w:type="pct"/>
            <w:tcBorders>
              <w:top w:val="single" w:color="auto" w:sz="4" w:space="0"/>
              <w:left w:val="single" w:color="auto" w:sz="4" w:space="0"/>
              <w:bottom w:val="single" w:color="auto" w:sz="4" w:space="0"/>
              <w:right w:val="single" w:color="auto" w:sz="4" w:space="0"/>
            </w:tcBorders>
            <w:noWrap w:val="0"/>
            <w:vAlign w:val="center"/>
          </w:tcPr>
          <w:p w14:paraId="0DAFDC0B">
            <w:pPr>
              <w:pStyle w:val="16"/>
              <w:keepLines w:val="0"/>
              <w:pageBreakBefore w:val="0"/>
              <w:numPr>
                <w:ilvl w:val="0"/>
                <w:numId w:val="4"/>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0D6C7D66">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sz w:val="21"/>
                <w:szCs w:val="21"/>
              </w:rPr>
            </w:pPr>
            <w:r>
              <w:rPr>
                <w:rFonts w:hint="eastAsia" w:ascii="仿宋" w:hAnsi="仿宋" w:eastAsia="仿宋" w:cs="仿宋"/>
                <w:sz w:val="21"/>
                <w:szCs w:val="21"/>
              </w:rPr>
              <w:t>数据完整性</w:t>
            </w:r>
          </w:p>
        </w:tc>
        <w:tc>
          <w:tcPr>
            <w:tcW w:w="3460" w:type="pct"/>
            <w:tcBorders>
              <w:top w:val="single" w:color="auto" w:sz="4" w:space="0"/>
              <w:left w:val="single" w:color="auto" w:sz="4" w:space="0"/>
              <w:bottom w:val="single" w:color="auto" w:sz="4" w:space="0"/>
              <w:right w:val="single" w:color="auto" w:sz="4" w:space="0"/>
            </w:tcBorders>
            <w:noWrap w:val="0"/>
            <w:vAlign w:val="center"/>
          </w:tcPr>
          <w:p w14:paraId="5E957ED4">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测评操作系统、数据库管理系统的管理数据、鉴别信息和用户数据在传输和保存过程中的完整性保护情况。</w:t>
            </w:r>
          </w:p>
        </w:tc>
      </w:tr>
      <w:tr w14:paraId="772D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811" w:type="pct"/>
            <w:tcBorders>
              <w:top w:val="single" w:color="auto" w:sz="4" w:space="0"/>
              <w:left w:val="single" w:color="auto" w:sz="4" w:space="0"/>
              <w:bottom w:val="single" w:color="auto" w:sz="4" w:space="0"/>
              <w:right w:val="single" w:color="auto" w:sz="4" w:space="0"/>
            </w:tcBorders>
            <w:noWrap w:val="0"/>
            <w:vAlign w:val="center"/>
          </w:tcPr>
          <w:p w14:paraId="42598033">
            <w:pPr>
              <w:pStyle w:val="16"/>
              <w:keepLines w:val="0"/>
              <w:pageBreakBefore w:val="0"/>
              <w:numPr>
                <w:ilvl w:val="0"/>
                <w:numId w:val="4"/>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1B5851E6">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sz w:val="21"/>
                <w:szCs w:val="21"/>
              </w:rPr>
            </w:pPr>
            <w:r>
              <w:rPr>
                <w:rFonts w:hint="eastAsia" w:ascii="仿宋" w:hAnsi="仿宋" w:eastAsia="仿宋" w:cs="仿宋"/>
                <w:sz w:val="21"/>
                <w:szCs w:val="21"/>
              </w:rPr>
              <w:t>数据保密性</w:t>
            </w:r>
          </w:p>
        </w:tc>
        <w:tc>
          <w:tcPr>
            <w:tcW w:w="3460" w:type="pct"/>
            <w:tcBorders>
              <w:top w:val="single" w:color="auto" w:sz="4" w:space="0"/>
              <w:left w:val="single" w:color="auto" w:sz="4" w:space="0"/>
              <w:bottom w:val="single" w:color="auto" w:sz="4" w:space="0"/>
              <w:right w:val="single" w:color="auto" w:sz="4" w:space="0"/>
            </w:tcBorders>
            <w:noWrap w:val="0"/>
            <w:vAlign w:val="center"/>
          </w:tcPr>
          <w:p w14:paraId="4683BAEB">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测评操作系统和数据库管理系统的管理数据、鉴别信息和用户数据在传输和保存过程中的保密性保护情况。</w:t>
            </w:r>
          </w:p>
        </w:tc>
      </w:tr>
      <w:tr w14:paraId="6EBF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811" w:type="pct"/>
            <w:tcBorders>
              <w:top w:val="single" w:color="auto" w:sz="4" w:space="0"/>
              <w:left w:val="single" w:color="auto" w:sz="4" w:space="0"/>
              <w:bottom w:val="single" w:color="auto" w:sz="4" w:space="0"/>
              <w:right w:val="single" w:color="auto" w:sz="4" w:space="0"/>
            </w:tcBorders>
            <w:noWrap w:val="0"/>
            <w:vAlign w:val="center"/>
          </w:tcPr>
          <w:p w14:paraId="75B9DAD1">
            <w:pPr>
              <w:pStyle w:val="16"/>
              <w:keepLines w:val="0"/>
              <w:pageBreakBefore w:val="0"/>
              <w:numPr>
                <w:ilvl w:val="0"/>
                <w:numId w:val="4"/>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3D850E58">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sz w:val="21"/>
                <w:szCs w:val="21"/>
              </w:rPr>
            </w:pPr>
            <w:r>
              <w:rPr>
                <w:rFonts w:hint="eastAsia" w:ascii="仿宋" w:hAnsi="仿宋" w:eastAsia="仿宋" w:cs="仿宋"/>
                <w:sz w:val="21"/>
                <w:szCs w:val="21"/>
              </w:rPr>
              <w:t>数据备份恢复</w:t>
            </w:r>
          </w:p>
        </w:tc>
        <w:tc>
          <w:tcPr>
            <w:tcW w:w="3460" w:type="pct"/>
            <w:tcBorders>
              <w:top w:val="single" w:color="auto" w:sz="4" w:space="0"/>
              <w:left w:val="single" w:color="auto" w:sz="4" w:space="0"/>
              <w:bottom w:val="single" w:color="auto" w:sz="4" w:space="0"/>
              <w:right w:val="single" w:color="auto" w:sz="4" w:space="0"/>
            </w:tcBorders>
            <w:noWrap w:val="0"/>
            <w:vAlign w:val="center"/>
          </w:tcPr>
          <w:p w14:paraId="7716CDE3">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测评信息系统的安全备份情况，如重要信息的备份、硬件和线路的冗余等。</w:t>
            </w:r>
          </w:p>
        </w:tc>
      </w:tr>
      <w:tr w14:paraId="0470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811" w:type="pct"/>
            <w:tcBorders>
              <w:top w:val="single" w:color="auto" w:sz="4" w:space="0"/>
              <w:left w:val="single" w:color="auto" w:sz="4" w:space="0"/>
              <w:bottom w:val="single" w:color="auto" w:sz="4" w:space="0"/>
              <w:right w:val="single" w:color="auto" w:sz="4" w:space="0"/>
            </w:tcBorders>
            <w:noWrap w:val="0"/>
            <w:vAlign w:val="center"/>
          </w:tcPr>
          <w:p w14:paraId="2815DD2C">
            <w:pPr>
              <w:pStyle w:val="16"/>
              <w:keepLines w:val="0"/>
              <w:pageBreakBefore w:val="0"/>
              <w:numPr>
                <w:ilvl w:val="0"/>
                <w:numId w:val="4"/>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5C1EDAB4">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sz w:val="21"/>
                <w:szCs w:val="21"/>
              </w:rPr>
            </w:pPr>
            <w:r>
              <w:rPr>
                <w:rFonts w:hint="eastAsia" w:ascii="仿宋" w:hAnsi="仿宋" w:eastAsia="仿宋" w:cs="仿宋"/>
                <w:sz w:val="21"/>
                <w:szCs w:val="21"/>
              </w:rPr>
              <w:t>剩余信息保护</w:t>
            </w:r>
          </w:p>
        </w:tc>
        <w:tc>
          <w:tcPr>
            <w:tcW w:w="3460" w:type="pct"/>
            <w:tcBorders>
              <w:top w:val="single" w:color="auto" w:sz="4" w:space="0"/>
              <w:left w:val="single" w:color="auto" w:sz="4" w:space="0"/>
              <w:bottom w:val="single" w:color="auto" w:sz="4" w:space="0"/>
              <w:right w:val="single" w:color="auto" w:sz="4" w:space="0"/>
            </w:tcBorders>
            <w:noWrap w:val="0"/>
            <w:vAlign w:val="center"/>
          </w:tcPr>
          <w:p w14:paraId="79C27D08">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测评鉴别信息所在的存储空间被释放或重新分配前是否得到完全清除。</w:t>
            </w:r>
          </w:p>
        </w:tc>
      </w:tr>
      <w:tr w14:paraId="5A01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811" w:type="pct"/>
            <w:tcBorders>
              <w:top w:val="single" w:color="auto" w:sz="4" w:space="0"/>
              <w:left w:val="single" w:color="auto" w:sz="4" w:space="0"/>
              <w:bottom w:val="single" w:color="auto" w:sz="4" w:space="0"/>
              <w:right w:val="single" w:color="auto" w:sz="4" w:space="0"/>
            </w:tcBorders>
            <w:noWrap w:val="0"/>
            <w:vAlign w:val="center"/>
          </w:tcPr>
          <w:p w14:paraId="32A3A9EF">
            <w:pPr>
              <w:pStyle w:val="16"/>
              <w:keepLines w:val="0"/>
              <w:pageBreakBefore w:val="0"/>
              <w:numPr>
                <w:ilvl w:val="0"/>
                <w:numId w:val="4"/>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38B9AF8A">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sz w:val="21"/>
                <w:szCs w:val="21"/>
              </w:rPr>
            </w:pPr>
            <w:r>
              <w:rPr>
                <w:rFonts w:hint="eastAsia" w:ascii="仿宋" w:hAnsi="仿宋" w:eastAsia="仿宋" w:cs="仿宋"/>
                <w:sz w:val="21"/>
                <w:szCs w:val="21"/>
              </w:rPr>
              <w:t>个人信息保护</w:t>
            </w:r>
          </w:p>
        </w:tc>
        <w:tc>
          <w:tcPr>
            <w:tcW w:w="3460" w:type="pct"/>
            <w:tcBorders>
              <w:top w:val="single" w:color="auto" w:sz="4" w:space="0"/>
              <w:left w:val="single" w:color="auto" w:sz="4" w:space="0"/>
              <w:bottom w:val="single" w:color="auto" w:sz="4" w:space="0"/>
              <w:right w:val="single" w:color="auto" w:sz="4" w:space="0"/>
            </w:tcBorders>
            <w:noWrap w:val="0"/>
            <w:vAlign w:val="center"/>
          </w:tcPr>
          <w:p w14:paraId="18E8C1C5">
            <w:pPr>
              <w:keepLines w:val="0"/>
              <w:pageBreakBefore w:val="0"/>
              <w:tabs>
                <w:tab w:val="left" w:pos="840"/>
              </w:tabs>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测评是否仅采集和保存业务必需的用户个人信息；是否禁止未授权访问和使用用户个人信息。</w:t>
            </w:r>
          </w:p>
        </w:tc>
      </w:tr>
    </w:tbl>
    <w:p w14:paraId="67742AA7">
      <w:pPr>
        <w:keepLines w:val="0"/>
        <w:pageBreakBefore w:val="0"/>
        <w:widowControl/>
        <w:kinsoku/>
        <w:overflowPunct/>
        <w:topLinePunct w:val="0"/>
        <w:autoSpaceDE/>
        <w:autoSpaceDN/>
        <w:bidi w:val="0"/>
        <w:adjustRightInd w:val="0"/>
        <w:snapToGrid w:val="0"/>
        <w:spacing w:line="3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（5）安全管理中心测评实施具体的测评指标描述如下表所示。</w:t>
      </w:r>
    </w:p>
    <w:tbl>
      <w:tblPr>
        <w:tblStyle w:val="7"/>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78"/>
        <w:gridCol w:w="1421"/>
        <w:gridCol w:w="6607"/>
      </w:tblGrid>
      <w:tr w14:paraId="1853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blHeader/>
          <w:jc w:val="center"/>
        </w:trPr>
        <w:tc>
          <w:tcPr>
            <w:tcW w:w="864" w:type="pct"/>
            <w:noWrap w:val="0"/>
            <w:vAlign w:val="center"/>
          </w:tcPr>
          <w:p w14:paraId="4D817DDB">
            <w:pPr>
              <w:keepNext/>
              <w:keepLines w:val="0"/>
              <w:pageBreakBefore w:val="0"/>
              <w:widowControl/>
              <w:kinsoku/>
              <w:overflowPunct/>
              <w:topLinePunct w:val="0"/>
              <w:autoSpaceDE/>
              <w:autoSpaceDN/>
              <w:bidi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序号</w:t>
            </w:r>
          </w:p>
        </w:tc>
        <w:tc>
          <w:tcPr>
            <w:tcW w:w="732" w:type="pct"/>
            <w:noWrap w:val="0"/>
            <w:vAlign w:val="center"/>
          </w:tcPr>
          <w:p w14:paraId="078C7698">
            <w:pPr>
              <w:keepNext/>
              <w:keepLines w:val="0"/>
              <w:pageBreakBefore w:val="0"/>
              <w:widowControl/>
              <w:kinsoku/>
              <w:overflowPunct/>
              <w:topLinePunct w:val="0"/>
              <w:autoSpaceDE/>
              <w:autoSpaceDN/>
              <w:bidi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安全子类</w:t>
            </w:r>
          </w:p>
        </w:tc>
        <w:tc>
          <w:tcPr>
            <w:tcW w:w="3403" w:type="pct"/>
            <w:noWrap w:val="0"/>
            <w:vAlign w:val="center"/>
          </w:tcPr>
          <w:p w14:paraId="285FD79E">
            <w:pPr>
              <w:keepNext/>
              <w:keepLines w:val="0"/>
              <w:pageBreakBefore w:val="0"/>
              <w:widowControl/>
              <w:kinsoku/>
              <w:overflowPunct/>
              <w:topLinePunct w:val="0"/>
              <w:autoSpaceDE/>
              <w:autoSpaceDN/>
              <w:bidi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测评指标描述</w:t>
            </w:r>
          </w:p>
        </w:tc>
      </w:tr>
      <w:tr w14:paraId="4EE3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864" w:type="pct"/>
            <w:noWrap w:val="0"/>
            <w:vAlign w:val="center"/>
          </w:tcPr>
          <w:p w14:paraId="52B01752">
            <w:pPr>
              <w:pStyle w:val="16"/>
              <w:keepLines w:val="0"/>
              <w:pageBreakBefore w:val="0"/>
              <w:numPr>
                <w:ilvl w:val="0"/>
                <w:numId w:val="5"/>
              </w:numPr>
              <w:kinsoku/>
              <w:overflowPunct/>
              <w:topLinePunct w:val="0"/>
              <w:autoSpaceDE/>
              <w:autoSpaceDN/>
              <w:bidi w:val="0"/>
              <w:spacing w:before="0" w:after="0" w:line="360" w:lineRule="exact"/>
              <w:ind w:left="0" w:firstLineChars="0"/>
              <w:jc w:val="center"/>
              <w:textAlignment w:val="center"/>
              <w:rPr>
                <w:rFonts w:hint="eastAsia" w:ascii="仿宋" w:hAnsi="仿宋" w:eastAsia="仿宋" w:cs="仿宋"/>
                <w:sz w:val="21"/>
                <w:szCs w:val="21"/>
              </w:rPr>
            </w:pPr>
          </w:p>
        </w:tc>
        <w:tc>
          <w:tcPr>
            <w:tcW w:w="732" w:type="pct"/>
            <w:noWrap w:val="0"/>
            <w:vAlign w:val="center"/>
          </w:tcPr>
          <w:p w14:paraId="36832332">
            <w:pPr>
              <w:keepLines w:val="0"/>
              <w:pageBreakBefore w:val="0"/>
              <w:widowControl/>
              <w:kinsoku/>
              <w:overflowPunct/>
              <w:topLinePunct w:val="0"/>
              <w:autoSpaceDE/>
              <w:autoSpaceDN/>
              <w:bidi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系统管理</w:t>
            </w:r>
          </w:p>
        </w:tc>
        <w:tc>
          <w:tcPr>
            <w:tcW w:w="3403" w:type="pct"/>
            <w:noWrap w:val="0"/>
            <w:vAlign w:val="center"/>
          </w:tcPr>
          <w:p w14:paraId="56248D94">
            <w:pPr>
              <w:keepLines w:val="0"/>
              <w:pageBreakBefore w:val="0"/>
              <w:widowControl/>
              <w:kinsoku/>
              <w:overflowPunct/>
              <w:topLinePunct w:val="0"/>
              <w:autoSpaceDE/>
              <w:autoSpaceDN/>
              <w:bidi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测评信息系统的系统管理员对系统的管理情况。</w:t>
            </w:r>
          </w:p>
        </w:tc>
      </w:tr>
      <w:tr w14:paraId="25C2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864" w:type="pct"/>
            <w:noWrap w:val="0"/>
            <w:vAlign w:val="center"/>
          </w:tcPr>
          <w:p w14:paraId="30941A29">
            <w:pPr>
              <w:pStyle w:val="16"/>
              <w:keepLines w:val="0"/>
              <w:pageBreakBefore w:val="0"/>
              <w:numPr>
                <w:ilvl w:val="0"/>
                <w:numId w:val="5"/>
              </w:numPr>
              <w:kinsoku/>
              <w:overflowPunct/>
              <w:topLinePunct w:val="0"/>
              <w:autoSpaceDE/>
              <w:autoSpaceDN/>
              <w:bidi w:val="0"/>
              <w:spacing w:before="0" w:after="0" w:line="360" w:lineRule="exact"/>
              <w:ind w:left="0" w:firstLineChars="0"/>
              <w:jc w:val="center"/>
              <w:textAlignment w:val="center"/>
              <w:rPr>
                <w:rFonts w:hint="eastAsia" w:ascii="仿宋" w:hAnsi="仿宋" w:eastAsia="仿宋" w:cs="仿宋"/>
                <w:sz w:val="21"/>
                <w:szCs w:val="21"/>
              </w:rPr>
            </w:pPr>
          </w:p>
        </w:tc>
        <w:tc>
          <w:tcPr>
            <w:tcW w:w="732" w:type="pct"/>
            <w:noWrap w:val="0"/>
            <w:vAlign w:val="center"/>
          </w:tcPr>
          <w:p w14:paraId="7F004430">
            <w:pPr>
              <w:keepLines w:val="0"/>
              <w:pageBreakBefore w:val="0"/>
              <w:widowControl/>
              <w:kinsoku/>
              <w:overflowPunct/>
              <w:topLinePunct w:val="0"/>
              <w:autoSpaceDE/>
              <w:autoSpaceDN/>
              <w:bidi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审计管理</w:t>
            </w:r>
          </w:p>
        </w:tc>
        <w:tc>
          <w:tcPr>
            <w:tcW w:w="3403" w:type="pct"/>
            <w:noWrap w:val="0"/>
            <w:vAlign w:val="center"/>
          </w:tcPr>
          <w:p w14:paraId="0BD39A89">
            <w:pPr>
              <w:keepLines w:val="0"/>
              <w:pageBreakBefore w:val="0"/>
              <w:widowControl/>
              <w:kinsoku/>
              <w:overflowPunct/>
              <w:topLinePunct w:val="0"/>
              <w:autoSpaceDE/>
              <w:autoSpaceDN/>
              <w:bidi w:val="0"/>
              <w:spacing w:before="0" w:after="0" w:line="360" w:lineRule="exact"/>
              <w:ind w:left="0" w:firstLine="0"/>
              <w:rPr>
                <w:rFonts w:hint="eastAsia" w:ascii="仿宋" w:hAnsi="仿宋" w:eastAsia="仿宋" w:cs="仿宋"/>
                <w:sz w:val="21"/>
                <w:szCs w:val="21"/>
              </w:rPr>
            </w:pPr>
            <w:r>
              <w:rPr>
                <w:rFonts w:hint="eastAsia" w:ascii="仿宋" w:hAnsi="仿宋" w:eastAsia="仿宋" w:cs="仿宋"/>
                <w:sz w:val="21"/>
                <w:szCs w:val="21"/>
              </w:rPr>
              <w:t>测评信息系统的安全审计员对系统的审计情况。</w:t>
            </w:r>
          </w:p>
        </w:tc>
      </w:tr>
      <w:tr w14:paraId="4A08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864" w:type="pct"/>
            <w:noWrap w:val="0"/>
            <w:vAlign w:val="center"/>
          </w:tcPr>
          <w:p w14:paraId="2B62FC72">
            <w:pPr>
              <w:pStyle w:val="16"/>
              <w:keepLines w:val="0"/>
              <w:pageBreakBefore w:val="0"/>
              <w:numPr>
                <w:ilvl w:val="0"/>
                <w:numId w:val="5"/>
              </w:numPr>
              <w:kinsoku/>
              <w:overflowPunct/>
              <w:topLinePunct w:val="0"/>
              <w:autoSpaceDE/>
              <w:autoSpaceDN/>
              <w:bidi w:val="0"/>
              <w:spacing w:before="0" w:after="0" w:line="360" w:lineRule="exact"/>
              <w:ind w:left="0" w:firstLineChars="0"/>
              <w:jc w:val="center"/>
              <w:textAlignment w:val="center"/>
              <w:rPr>
                <w:rFonts w:hint="eastAsia" w:ascii="仿宋" w:hAnsi="仿宋" w:eastAsia="仿宋" w:cs="仿宋"/>
                <w:sz w:val="21"/>
                <w:szCs w:val="21"/>
              </w:rPr>
            </w:pPr>
          </w:p>
        </w:tc>
        <w:tc>
          <w:tcPr>
            <w:tcW w:w="732" w:type="pct"/>
            <w:noWrap w:val="0"/>
            <w:vAlign w:val="center"/>
          </w:tcPr>
          <w:p w14:paraId="2556324B">
            <w:pPr>
              <w:keepLines w:val="0"/>
              <w:pageBreakBefore w:val="0"/>
              <w:widowControl/>
              <w:kinsoku/>
              <w:overflowPunct/>
              <w:topLinePunct w:val="0"/>
              <w:autoSpaceDE/>
              <w:autoSpaceDN/>
              <w:bidi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安全管理</w:t>
            </w:r>
          </w:p>
        </w:tc>
        <w:tc>
          <w:tcPr>
            <w:tcW w:w="3403" w:type="pct"/>
            <w:noWrap w:val="0"/>
            <w:vAlign w:val="center"/>
          </w:tcPr>
          <w:p w14:paraId="0798A532">
            <w:pPr>
              <w:keepLines w:val="0"/>
              <w:pageBreakBefore w:val="0"/>
              <w:widowControl/>
              <w:kinsoku/>
              <w:overflowPunct/>
              <w:topLinePunct w:val="0"/>
              <w:autoSpaceDE/>
              <w:autoSpaceDN/>
              <w:bidi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测评信息系统的安全管理员对系统的安全策略的配置情况。</w:t>
            </w:r>
          </w:p>
        </w:tc>
      </w:tr>
      <w:tr w14:paraId="1CAD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864" w:type="pct"/>
            <w:noWrap w:val="0"/>
            <w:vAlign w:val="center"/>
          </w:tcPr>
          <w:p w14:paraId="5A8226F6">
            <w:pPr>
              <w:pStyle w:val="16"/>
              <w:keepLines w:val="0"/>
              <w:pageBreakBefore w:val="0"/>
              <w:numPr>
                <w:ilvl w:val="0"/>
                <w:numId w:val="5"/>
              </w:numPr>
              <w:kinsoku/>
              <w:overflowPunct/>
              <w:topLinePunct w:val="0"/>
              <w:autoSpaceDE/>
              <w:autoSpaceDN/>
              <w:bidi w:val="0"/>
              <w:spacing w:before="0" w:after="0" w:line="360" w:lineRule="exact"/>
              <w:ind w:left="0" w:firstLineChars="0"/>
              <w:jc w:val="center"/>
              <w:textAlignment w:val="center"/>
              <w:rPr>
                <w:rFonts w:hint="eastAsia" w:ascii="仿宋" w:hAnsi="仿宋" w:eastAsia="仿宋" w:cs="仿宋"/>
                <w:sz w:val="21"/>
                <w:szCs w:val="21"/>
              </w:rPr>
            </w:pPr>
          </w:p>
        </w:tc>
        <w:tc>
          <w:tcPr>
            <w:tcW w:w="732" w:type="pct"/>
            <w:noWrap w:val="0"/>
            <w:vAlign w:val="center"/>
          </w:tcPr>
          <w:p w14:paraId="3415B67C">
            <w:pPr>
              <w:keepLines w:val="0"/>
              <w:pageBreakBefore w:val="0"/>
              <w:widowControl/>
              <w:kinsoku/>
              <w:overflowPunct/>
              <w:topLinePunct w:val="0"/>
              <w:autoSpaceDE/>
              <w:autoSpaceDN/>
              <w:bidi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集中管控</w:t>
            </w:r>
          </w:p>
        </w:tc>
        <w:tc>
          <w:tcPr>
            <w:tcW w:w="3403" w:type="pct"/>
            <w:noWrap w:val="0"/>
            <w:vAlign w:val="center"/>
          </w:tcPr>
          <w:p w14:paraId="659F5F6A">
            <w:pPr>
              <w:keepLines w:val="0"/>
              <w:pageBreakBefore w:val="0"/>
              <w:widowControl/>
              <w:kinsoku/>
              <w:overflowPunct/>
              <w:topLinePunct w:val="0"/>
              <w:autoSpaceDE/>
              <w:autoSpaceDN/>
              <w:bidi w:val="0"/>
              <w:spacing w:before="0" w:after="0" w:line="360" w:lineRule="exact"/>
              <w:ind w:left="0" w:firstLine="0"/>
              <w:rPr>
                <w:rFonts w:hint="eastAsia" w:ascii="仿宋" w:hAnsi="仿宋" w:eastAsia="仿宋" w:cs="仿宋"/>
                <w:sz w:val="21"/>
                <w:szCs w:val="21"/>
              </w:rPr>
            </w:pPr>
            <w:r>
              <w:rPr>
                <w:rFonts w:hint="eastAsia" w:ascii="仿宋" w:hAnsi="仿宋" w:eastAsia="仿宋" w:cs="仿宋"/>
                <w:color w:val="000000"/>
                <w:sz w:val="21"/>
                <w:szCs w:val="21"/>
              </w:rPr>
              <w:t>测评网络链路、安全设备、网络设备和服务器等设备的运行状况的集中监测、分析、报警等。</w:t>
            </w:r>
          </w:p>
        </w:tc>
      </w:tr>
    </w:tbl>
    <w:p w14:paraId="47D6FAAE">
      <w:pPr>
        <w:keepLines w:val="0"/>
        <w:pageBreakBefore w:val="0"/>
        <w:widowControl/>
        <w:kinsoku/>
        <w:overflowPunct/>
        <w:topLinePunct w:val="0"/>
        <w:autoSpaceDE/>
        <w:autoSpaceDN/>
        <w:bidi w:val="0"/>
        <w:adjustRightInd w:val="0"/>
        <w:snapToGrid w:val="0"/>
        <w:spacing w:line="3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（6）安全管理制度测评实施具体测评指标描述如下表所示。</w:t>
      </w:r>
    </w:p>
    <w:tbl>
      <w:tblPr>
        <w:tblStyle w:val="7"/>
        <w:tblW w:w="5388"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094"/>
        <w:gridCol w:w="1616"/>
        <w:gridCol w:w="7125"/>
      </w:tblGrid>
      <w:tr w14:paraId="04A3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blHeader/>
        </w:trPr>
        <w:tc>
          <w:tcPr>
            <w:tcW w:w="556" w:type="pct"/>
            <w:noWrap w:val="0"/>
            <w:vAlign w:val="center"/>
          </w:tcPr>
          <w:p w14:paraId="0377388D">
            <w:pPr>
              <w:keepNext/>
              <w:keepLines w:val="0"/>
              <w:pageBreakBefore w:val="0"/>
              <w:widowControl/>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序号</w:t>
            </w:r>
          </w:p>
        </w:tc>
        <w:tc>
          <w:tcPr>
            <w:tcW w:w="821" w:type="pct"/>
            <w:noWrap w:val="0"/>
            <w:vAlign w:val="center"/>
          </w:tcPr>
          <w:p w14:paraId="08671CE7">
            <w:pPr>
              <w:keepNext/>
              <w:keepLines w:val="0"/>
              <w:pageBreakBefore w:val="0"/>
              <w:widowControl/>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安全子类</w:t>
            </w:r>
          </w:p>
        </w:tc>
        <w:tc>
          <w:tcPr>
            <w:tcW w:w="3621" w:type="pct"/>
            <w:noWrap w:val="0"/>
            <w:vAlign w:val="center"/>
          </w:tcPr>
          <w:p w14:paraId="3E14FDA7">
            <w:pPr>
              <w:keepNext/>
              <w:keepLines w:val="0"/>
              <w:pageBreakBefore w:val="0"/>
              <w:widowControl/>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测评指标描述</w:t>
            </w:r>
          </w:p>
        </w:tc>
      </w:tr>
      <w:tr w14:paraId="7245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c>
          <w:tcPr>
            <w:tcW w:w="556" w:type="pct"/>
            <w:noWrap w:val="0"/>
            <w:vAlign w:val="center"/>
          </w:tcPr>
          <w:p w14:paraId="0F7DE588">
            <w:pPr>
              <w:pStyle w:val="16"/>
              <w:keepLines w:val="0"/>
              <w:pageBreakBefore w:val="0"/>
              <w:numPr>
                <w:ilvl w:val="0"/>
                <w:numId w:val="6"/>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821" w:type="pct"/>
            <w:noWrap w:val="0"/>
            <w:vAlign w:val="center"/>
          </w:tcPr>
          <w:p w14:paraId="56DD1F94">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安全策略</w:t>
            </w:r>
          </w:p>
        </w:tc>
        <w:tc>
          <w:tcPr>
            <w:tcW w:w="3621" w:type="pct"/>
            <w:noWrap w:val="0"/>
            <w:vAlign w:val="center"/>
          </w:tcPr>
          <w:p w14:paraId="6E47AABE">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测评信息安全工作的总体方针、安全策略，总体目标、范围、原则和安全框架等。</w:t>
            </w:r>
          </w:p>
        </w:tc>
      </w:tr>
      <w:tr w14:paraId="0BD4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c>
          <w:tcPr>
            <w:tcW w:w="556" w:type="pct"/>
            <w:noWrap w:val="0"/>
            <w:vAlign w:val="center"/>
          </w:tcPr>
          <w:p w14:paraId="30D701CE">
            <w:pPr>
              <w:pStyle w:val="16"/>
              <w:keepLines w:val="0"/>
              <w:pageBreakBefore w:val="0"/>
              <w:numPr>
                <w:ilvl w:val="0"/>
                <w:numId w:val="6"/>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821" w:type="pct"/>
            <w:noWrap w:val="0"/>
            <w:vAlign w:val="center"/>
          </w:tcPr>
          <w:p w14:paraId="4ECEA55F">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管理制度</w:t>
            </w:r>
          </w:p>
        </w:tc>
        <w:tc>
          <w:tcPr>
            <w:tcW w:w="3621" w:type="pct"/>
            <w:noWrap w:val="0"/>
            <w:vAlign w:val="center"/>
          </w:tcPr>
          <w:p w14:paraId="1CC95A1C">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测评信息系统管理制度在内容覆盖上是否全面、完善。</w:t>
            </w:r>
          </w:p>
        </w:tc>
      </w:tr>
      <w:tr w14:paraId="7971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c>
          <w:tcPr>
            <w:tcW w:w="556" w:type="pct"/>
            <w:noWrap w:val="0"/>
            <w:vAlign w:val="center"/>
          </w:tcPr>
          <w:p w14:paraId="31D31BFC">
            <w:pPr>
              <w:pStyle w:val="16"/>
              <w:keepLines w:val="0"/>
              <w:pageBreakBefore w:val="0"/>
              <w:numPr>
                <w:ilvl w:val="0"/>
                <w:numId w:val="6"/>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821" w:type="pct"/>
            <w:noWrap w:val="0"/>
            <w:vAlign w:val="center"/>
          </w:tcPr>
          <w:p w14:paraId="0E36CB16">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制定和发布</w:t>
            </w:r>
          </w:p>
        </w:tc>
        <w:tc>
          <w:tcPr>
            <w:tcW w:w="3621" w:type="pct"/>
            <w:noWrap w:val="0"/>
            <w:vAlign w:val="center"/>
          </w:tcPr>
          <w:p w14:paraId="266597ED">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测评信息系统管理制度的制定和发布过程是否遵循一定的流程。</w:t>
            </w:r>
          </w:p>
        </w:tc>
      </w:tr>
      <w:tr w14:paraId="1565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c>
          <w:tcPr>
            <w:tcW w:w="556" w:type="pct"/>
            <w:noWrap w:val="0"/>
            <w:vAlign w:val="center"/>
          </w:tcPr>
          <w:p w14:paraId="103C1018">
            <w:pPr>
              <w:pStyle w:val="16"/>
              <w:keepLines w:val="0"/>
              <w:pageBreakBefore w:val="0"/>
              <w:numPr>
                <w:ilvl w:val="0"/>
                <w:numId w:val="6"/>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821" w:type="pct"/>
            <w:noWrap w:val="0"/>
            <w:vAlign w:val="center"/>
          </w:tcPr>
          <w:p w14:paraId="3A14A81D">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评审和修订</w:t>
            </w:r>
          </w:p>
        </w:tc>
        <w:tc>
          <w:tcPr>
            <w:tcW w:w="3621" w:type="pct"/>
            <w:noWrap w:val="0"/>
            <w:vAlign w:val="center"/>
          </w:tcPr>
          <w:p w14:paraId="23827D13">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测评信息系统管理制度定期评审和修订情况。</w:t>
            </w:r>
          </w:p>
        </w:tc>
      </w:tr>
    </w:tbl>
    <w:p w14:paraId="3AD00F33">
      <w:pPr>
        <w:keepLines w:val="0"/>
        <w:pageBreakBefore w:val="0"/>
        <w:widowControl/>
        <w:kinsoku/>
        <w:overflowPunct/>
        <w:topLinePunct w:val="0"/>
        <w:autoSpaceDE/>
        <w:autoSpaceDN/>
        <w:bidi w:val="0"/>
        <w:adjustRightInd w:val="0"/>
        <w:snapToGrid w:val="0"/>
        <w:spacing w:line="3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（7）安全管理机构测评实施具体测评指标描述如下表所示。</w:t>
      </w:r>
    </w:p>
    <w:tbl>
      <w:tblPr>
        <w:tblStyle w:val="7"/>
        <w:tblW w:w="54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104"/>
        <w:gridCol w:w="1586"/>
        <w:gridCol w:w="7235"/>
      </w:tblGrid>
      <w:tr w14:paraId="06BA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blHeader/>
          <w:jc w:val="center"/>
        </w:trPr>
        <w:tc>
          <w:tcPr>
            <w:tcW w:w="556" w:type="pct"/>
            <w:noWrap w:val="0"/>
            <w:vAlign w:val="center"/>
          </w:tcPr>
          <w:p w14:paraId="6A0E987D">
            <w:pPr>
              <w:keepNext/>
              <w:keepLines w:val="0"/>
              <w:pageBreakBefore w:val="0"/>
              <w:widowControl/>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序号</w:t>
            </w:r>
          </w:p>
        </w:tc>
        <w:tc>
          <w:tcPr>
            <w:tcW w:w="799" w:type="pct"/>
            <w:noWrap w:val="0"/>
            <w:vAlign w:val="center"/>
          </w:tcPr>
          <w:p w14:paraId="1E539AE3">
            <w:pPr>
              <w:keepNext/>
              <w:keepLines w:val="0"/>
              <w:pageBreakBefore w:val="0"/>
              <w:widowControl/>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安全子类</w:t>
            </w:r>
          </w:p>
        </w:tc>
        <w:tc>
          <w:tcPr>
            <w:tcW w:w="3644" w:type="pct"/>
            <w:noWrap w:val="0"/>
            <w:vAlign w:val="center"/>
          </w:tcPr>
          <w:p w14:paraId="1837CC6B">
            <w:pPr>
              <w:keepNext/>
              <w:keepLines w:val="0"/>
              <w:pageBreakBefore w:val="0"/>
              <w:widowControl/>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测评指标描述</w:t>
            </w:r>
          </w:p>
        </w:tc>
      </w:tr>
      <w:tr w14:paraId="0805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556" w:type="pct"/>
            <w:noWrap w:val="0"/>
            <w:vAlign w:val="center"/>
          </w:tcPr>
          <w:p w14:paraId="6ABAE4F1">
            <w:pPr>
              <w:pStyle w:val="16"/>
              <w:keepLines w:val="0"/>
              <w:pageBreakBefore w:val="0"/>
              <w:numPr>
                <w:ilvl w:val="0"/>
                <w:numId w:val="7"/>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99" w:type="pct"/>
            <w:noWrap w:val="0"/>
            <w:vAlign w:val="center"/>
          </w:tcPr>
          <w:p w14:paraId="0BC66368">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岗位设置</w:t>
            </w:r>
          </w:p>
        </w:tc>
        <w:tc>
          <w:tcPr>
            <w:tcW w:w="3644" w:type="pct"/>
            <w:noWrap w:val="0"/>
            <w:vAlign w:val="center"/>
          </w:tcPr>
          <w:p w14:paraId="41158FC9">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测评信息系统安全主管部门设置情况以及各岗位设置和岗位职责情况。</w:t>
            </w:r>
          </w:p>
        </w:tc>
      </w:tr>
      <w:tr w14:paraId="6885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556" w:type="pct"/>
            <w:noWrap w:val="0"/>
            <w:vAlign w:val="center"/>
          </w:tcPr>
          <w:p w14:paraId="149CA562">
            <w:pPr>
              <w:pStyle w:val="16"/>
              <w:keepLines w:val="0"/>
              <w:pageBreakBefore w:val="0"/>
              <w:numPr>
                <w:ilvl w:val="0"/>
                <w:numId w:val="7"/>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99" w:type="pct"/>
            <w:noWrap w:val="0"/>
            <w:vAlign w:val="center"/>
          </w:tcPr>
          <w:p w14:paraId="6C00260C">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人员配备</w:t>
            </w:r>
          </w:p>
        </w:tc>
        <w:tc>
          <w:tcPr>
            <w:tcW w:w="3644" w:type="pct"/>
            <w:noWrap w:val="0"/>
            <w:vAlign w:val="center"/>
          </w:tcPr>
          <w:p w14:paraId="6F66CB1F">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测评信息系统各个岗位人员配备情况。</w:t>
            </w:r>
          </w:p>
        </w:tc>
      </w:tr>
      <w:tr w14:paraId="748E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556" w:type="pct"/>
            <w:noWrap w:val="0"/>
            <w:vAlign w:val="center"/>
          </w:tcPr>
          <w:p w14:paraId="1EDBE55C">
            <w:pPr>
              <w:pStyle w:val="16"/>
              <w:keepLines w:val="0"/>
              <w:pageBreakBefore w:val="0"/>
              <w:numPr>
                <w:ilvl w:val="0"/>
                <w:numId w:val="7"/>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99" w:type="pct"/>
            <w:noWrap w:val="0"/>
            <w:vAlign w:val="center"/>
          </w:tcPr>
          <w:p w14:paraId="5478D27D">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授权和审批</w:t>
            </w:r>
          </w:p>
        </w:tc>
        <w:tc>
          <w:tcPr>
            <w:tcW w:w="3644" w:type="pct"/>
            <w:noWrap w:val="0"/>
            <w:vAlign w:val="center"/>
          </w:tcPr>
          <w:p w14:paraId="76397566">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测评信息系统对关键活动的授权和审批情况。</w:t>
            </w:r>
          </w:p>
        </w:tc>
      </w:tr>
      <w:tr w14:paraId="3F28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556" w:type="pct"/>
            <w:noWrap w:val="0"/>
            <w:vAlign w:val="center"/>
          </w:tcPr>
          <w:p w14:paraId="6B92F93F">
            <w:pPr>
              <w:pStyle w:val="16"/>
              <w:keepLines w:val="0"/>
              <w:pageBreakBefore w:val="0"/>
              <w:numPr>
                <w:ilvl w:val="0"/>
                <w:numId w:val="7"/>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99" w:type="pct"/>
            <w:noWrap w:val="0"/>
            <w:vAlign w:val="center"/>
          </w:tcPr>
          <w:p w14:paraId="411AE33C">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沟通与合作</w:t>
            </w:r>
          </w:p>
        </w:tc>
        <w:tc>
          <w:tcPr>
            <w:tcW w:w="3644" w:type="pct"/>
            <w:noWrap w:val="0"/>
            <w:vAlign w:val="center"/>
          </w:tcPr>
          <w:p w14:paraId="7449E527">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测评信息系统内部部门间、与外部单位间的沟通与合作情况。</w:t>
            </w:r>
          </w:p>
        </w:tc>
      </w:tr>
      <w:tr w14:paraId="7111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556" w:type="pct"/>
            <w:noWrap w:val="0"/>
            <w:vAlign w:val="center"/>
          </w:tcPr>
          <w:p w14:paraId="07FB2F9A">
            <w:pPr>
              <w:pStyle w:val="16"/>
              <w:keepLines w:val="0"/>
              <w:pageBreakBefore w:val="0"/>
              <w:numPr>
                <w:ilvl w:val="0"/>
                <w:numId w:val="7"/>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99" w:type="pct"/>
            <w:noWrap w:val="0"/>
            <w:vAlign w:val="center"/>
          </w:tcPr>
          <w:p w14:paraId="2A1B210F">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审核和检查</w:t>
            </w:r>
          </w:p>
        </w:tc>
        <w:tc>
          <w:tcPr>
            <w:tcW w:w="3644" w:type="pct"/>
            <w:noWrap w:val="0"/>
            <w:vAlign w:val="center"/>
          </w:tcPr>
          <w:p w14:paraId="387FC3B1">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检查信息系统安全工作的审核和测评情况。</w:t>
            </w:r>
          </w:p>
        </w:tc>
      </w:tr>
    </w:tbl>
    <w:p w14:paraId="51202E78">
      <w:pPr>
        <w:keepLines w:val="0"/>
        <w:pageBreakBefore w:val="0"/>
        <w:widowControl/>
        <w:kinsoku/>
        <w:overflowPunct/>
        <w:topLinePunct w:val="0"/>
        <w:autoSpaceDE/>
        <w:autoSpaceDN/>
        <w:bidi w:val="0"/>
        <w:adjustRightInd w:val="0"/>
        <w:snapToGrid w:val="0"/>
        <w:spacing w:line="3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（8）安全管理人员测评实施具体测评指标描述如下表所示。</w:t>
      </w:r>
    </w:p>
    <w:tbl>
      <w:tblPr>
        <w:tblStyle w:val="7"/>
        <w:tblW w:w="54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147"/>
        <w:gridCol w:w="1588"/>
        <w:gridCol w:w="7223"/>
      </w:tblGrid>
      <w:tr w14:paraId="0564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blHeader/>
          <w:jc w:val="center"/>
        </w:trPr>
        <w:tc>
          <w:tcPr>
            <w:tcW w:w="576" w:type="pct"/>
            <w:noWrap w:val="0"/>
            <w:vAlign w:val="center"/>
          </w:tcPr>
          <w:p w14:paraId="5A55B78F">
            <w:pPr>
              <w:keepNext/>
              <w:keepLines w:val="0"/>
              <w:pageBreakBefore w:val="0"/>
              <w:widowControl/>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序号</w:t>
            </w:r>
          </w:p>
        </w:tc>
        <w:tc>
          <w:tcPr>
            <w:tcW w:w="797" w:type="pct"/>
            <w:noWrap w:val="0"/>
            <w:vAlign w:val="center"/>
          </w:tcPr>
          <w:p w14:paraId="3249DD80">
            <w:pPr>
              <w:keepNext/>
              <w:keepLines w:val="0"/>
              <w:pageBreakBefore w:val="0"/>
              <w:widowControl/>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安全子类</w:t>
            </w:r>
          </w:p>
        </w:tc>
        <w:tc>
          <w:tcPr>
            <w:tcW w:w="3626" w:type="pct"/>
            <w:noWrap w:val="0"/>
            <w:vAlign w:val="center"/>
          </w:tcPr>
          <w:p w14:paraId="6533D037">
            <w:pPr>
              <w:keepNext/>
              <w:keepLines w:val="0"/>
              <w:pageBreakBefore w:val="0"/>
              <w:widowControl/>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测评指标描述</w:t>
            </w:r>
          </w:p>
        </w:tc>
      </w:tr>
      <w:tr w14:paraId="7708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576" w:type="pct"/>
            <w:noWrap w:val="0"/>
            <w:vAlign w:val="center"/>
          </w:tcPr>
          <w:p w14:paraId="2F89E49B">
            <w:pPr>
              <w:pStyle w:val="16"/>
              <w:keepLines w:val="0"/>
              <w:pageBreakBefore w:val="0"/>
              <w:numPr>
                <w:ilvl w:val="0"/>
                <w:numId w:val="8"/>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97" w:type="pct"/>
            <w:noWrap w:val="0"/>
            <w:vAlign w:val="center"/>
          </w:tcPr>
          <w:p w14:paraId="63E3266A">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人员录用</w:t>
            </w:r>
          </w:p>
        </w:tc>
        <w:tc>
          <w:tcPr>
            <w:tcW w:w="3626" w:type="pct"/>
            <w:noWrap w:val="0"/>
            <w:vAlign w:val="center"/>
          </w:tcPr>
          <w:p w14:paraId="0EF95421">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测评信息系统录用人员时是否对人员提出要求以及是否对其进行各种审查和考核。</w:t>
            </w:r>
          </w:p>
        </w:tc>
      </w:tr>
      <w:tr w14:paraId="0920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576" w:type="pct"/>
            <w:noWrap w:val="0"/>
            <w:vAlign w:val="center"/>
          </w:tcPr>
          <w:p w14:paraId="3A09ECC8">
            <w:pPr>
              <w:pStyle w:val="16"/>
              <w:keepLines w:val="0"/>
              <w:pageBreakBefore w:val="0"/>
              <w:numPr>
                <w:ilvl w:val="0"/>
                <w:numId w:val="8"/>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97" w:type="pct"/>
            <w:noWrap w:val="0"/>
            <w:vAlign w:val="center"/>
          </w:tcPr>
          <w:p w14:paraId="708AEA15">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人员离岗</w:t>
            </w:r>
          </w:p>
        </w:tc>
        <w:tc>
          <w:tcPr>
            <w:tcW w:w="3626" w:type="pct"/>
            <w:noWrap w:val="0"/>
            <w:vAlign w:val="center"/>
          </w:tcPr>
          <w:p w14:paraId="70F6D22B">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测评信息系统人员离岗时是否按照一定的手续办理。</w:t>
            </w:r>
          </w:p>
        </w:tc>
      </w:tr>
      <w:tr w14:paraId="26EB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576" w:type="pct"/>
            <w:noWrap w:val="0"/>
            <w:vAlign w:val="center"/>
          </w:tcPr>
          <w:p w14:paraId="04ED727A">
            <w:pPr>
              <w:pStyle w:val="16"/>
              <w:keepLines w:val="0"/>
              <w:pageBreakBefore w:val="0"/>
              <w:numPr>
                <w:ilvl w:val="0"/>
                <w:numId w:val="8"/>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97" w:type="pct"/>
            <w:noWrap w:val="0"/>
            <w:vAlign w:val="center"/>
          </w:tcPr>
          <w:p w14:paraId="39BD4D1A">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安全意识教育和培训</w:t>
            </w:r>
          </w:p>
        </w:tc>
        <w:tc>
          <w:tcPr>
            <w:tcW w:w="3626" w:type="pct"/>
            <w:noWrap w:val="0"/>
            <w:vAlign w:val="center"/>
          </w:tcPr>
          <w:p w14:paraId="4239FE7D">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测评是否对人员进行安全方面的教育和培训。</w:t>
            </w:r>
          </w:p>
        </w:tc>
      </w:tr>
      <w:tr w14:paraId="3B21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576" w:type="pct"/>
            <w:noWrap w:val="0"/>
            <w:vAlign w:val="center"/>
          </w:tcPr>
          <w:p w14:paraId="02FD7C8B">
            <w:pPr>
              <w:pStyle w:val="16"/>
              <w:keepLines w:val="0"/>
              <w:pageBreakBefore w:val="0"/>
              <w:numPr>
                <w:ilvl w:val="0"/>
                <w:numId w:val="8"/>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97" w:type="pct"/>
            <w:noWrap w:val="0"/>
            <w:vAlign w:val="center"/>
          </w:tcPr>
          <w:p w14:paraId="56AB0679">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外部人员访问管理</w:t>
            </w:r>
          </w:p>
        </w:tc>
        <w:tc>
          <w:tcPr>
            <w:tcW w:w="3626" w:type="pct"/>
            <w:noWrap w:val="0"/>
            <w:vAlign w:val="center"/>
          </w:tcPr>
          <w:p w14:paraId="311EE1D3">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测评对第三方人员访问（物理、逻辑）系统是否采取必要控制措施。</w:t>
            </w:r>
          </w:p>
        </w:tc>
      </w:tr>
    </w:tbl>
    <w:p w14:paraId="6DCD6453">
      <w:pPr>
        <w:keepLines w:val="0"/>
        <w:pageBreakBefore w:val="0"/>
        <w:widowControl/>
        <w:kinsoku/>
        <w:overflowPunct/>
        <w:topLinePunct w:val="0"/>
        <w:autoSpaceDE/>
        <w:autoSpaceDN/>
        <w:bidi w:val="0"/>
        <w:adjustRightInd w:val="0"/>
        <w:snapToGrid w:val="0"/>
        <w:spacing w:line="3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（9）安全建设管理测评实施具体测评指标描述如下表所示。</w:t>
      </w:r>
    </w:p>
    <w:tbl>
      <w:tblPr>
        <w:tblStyle w:val="7"/>
        <w:tblW w:w="54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216"/>
        <w:gridCol w:w="1573"/>
        <w:gridCol w:w="7190"/>
      </w:tblGrid>
      <w:tr w14:paraId="6843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blHeader/>
          <w:jc w:val="center"/>
        </w:trPr>
        <w:tc>
          <w:tcPr>
            <w:tcW w:w="609" w:type="pct"/>
            <w:noWrap w:val="0"/>
            <w:vAlign w:val="center"/>
          </w:tcPr>
          <w:p w14:paraId="3F6C7A33">
            <w:pPr>
              <w:keepNext/>
              <w:keepLines w:val="0"/>
              <w:pageBreakBefore w:val="0"/>
              <w:widowControl/>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序号</w:t>
            </w:r>
          </w:p>
        </w:tc>
        <w:tc>
          <w:tcPr>
            <w:tcW w:w="788" w:type="pct"/>
            <w:noWrap w:val="0"/>
            <w:vAlign w:val="center"/>
          </w:tcPr>
          <w:p w14:paraId="53DA4B9E">
            <w:pPr>
              <w:keepNext/>
              <w:keepLines w:val="0"/>
              <w:pageBreakBefore w:val="0"/>
              <w:widowControl/>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安全子类</w:t>
            </w:r>
          </w:p>
        </w:tc>
        <w:tc>
          <w:tcPr>
            <w:tcW w:w="3602" w:type="pct"/>
            <w:noWrap w:val="0"/>
            <w:vAlign w:val="center"/>
          </w:tcPr>
          <w:p w14:paraId="69A7FB5C">
            <w:pPr>
              <w:keepNext/>
              <w:keepLines w:val="0"/>
              <w:pageBreakBefore w:val="0"/>
              <w:widowControl/>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测评指标描述</w:t>
            </w:r>
          </w:p>
        </w:tc>
      </w:tr>
      <w:tr w14:paraId="7B32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09" w:type="pct"/>
            <w:noWrap w:val="0"/>
            <w:vAlign w:val="center"/>
          </w:tcPr>
          <w:p w14:paraId="0CB4F924">
            <w:pPr>
              <w:pStyle w:val="16"/>
              <w:keepLines w:val="0"/>
              <w:pageBreakBefore w:val="0"/>
              <w:numPr>
                <w:ilvl w:val="0"/>
                <w:numId w:val="9"/>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88" w:type="pct"/>
            <w:noWrap w:val="0"/>
            <w:vAlign w:val="center"/>
          </w:tcPr>
          <w:p w14:paraId="27F74231">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定级和备案</w:t>
            </w:r>
          </w:p>
        </w:tc>
        <w:tc>
          <w:tcPr>
            <w:tcW w:w="3602" w:type="pct"/>
            <w:noWrap w:val="0"/>
            <w:vAlign w:val="center"/>
          </w:tcPr>
          <w:p w14:paraId="600431C0">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测评是否按照一定要求确定系统的安全等级并完成备案工作。</w:t>
            </w:r>
          </w:p>
        </w:tc>
      </w:tr>
      <w:tr w14:paraId="2DF0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09" w:type="pct"/>
            <w:noWrap w:val="0"/>
            <w:vAlign w:val="center"/>
          </w:tcPr>
          <w:p w14:paraId="3653ADB4">
            <w:pPr>
              <w:pStyle w:val="16"/>
              <w:keepLines w:val="0"/>
              <w:pageBreakBefore w:val="0"/>
              <w:numPr>
                <w:ilvl w:val="0"/>
                <w:numId w:val="9"/>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88" w:type="pct"/>
            <w:noWrap w:val="0"/>
            <w:vAlign w:val="center"/>
          </w:tcPr>
          <w:p w14:paraId="1330DC37">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安全方案设计</w:t>
            </w:r>
          </w:p>
        </w:tc>
        <w:tc>
          <w:tcPr>
            <w:tcW w:w="3602" w:type="pct"/>
            <w:noWrap w:val="0"/>
            <w:vAlign w:val="center"/>
          </w:tcPr>
          <w:p w14:paraId="34987DDF">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测评系统整体的安全规划设计是否按照一定流程进行。</w:t>
            </w:r>
          </w:p>
        </w:tc>
      </w:tr>
      <w:tr w14:paraId="5736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09" w:type="pct"/>
            <w:noWrap w:val="0"/>
            <w:vAlign w:val="center"/>
          </w:tcPr>
          <w:p w14:paraId="01F4610F">
            <w:pPr>
              <w:pStyle w:val="16"/>
              <w:keepLines w:val="0"/>
              <w:pageBreakBefore w:val="0"/>
              <w:numPr>
                <w:ilvl w:val="0"/>
                <w:numId w:val="9"/>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88" w:type="pct"/>
            <w:noWrap w:val="0"/>
            <w:vAlign w:val="center"/>
          </w:tcPr>
          <w:p w14:paraId="1E653F67">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产品采购和使用</w:t>
            </w:r>
          </w:p>
        </w:tc>
        <w:tc>
          <w:tcPr>
            <w:tcW w:w="3602" w:type="pct"/>
            <w:noWrap w:val="0"/>
            <w:vAlign w:val="center"/>
          </w:tcPr>
          <w:p w14:paraId="27B196DC">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测评是否按照一定的要求进行系统的产品采购。</w:t>
            </w:r>
          </w:p>
        </w:tc>
      </w:tr>
      <w:tr w14:paraId="70B4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09" w:type="pct"/>
            <w:noWrap w:val="0"/>
            <w:vAlign w:val="center"/>
          </w:tcPr>
          <w:p w14:paraId="242227F7">
            <w:pPr>
              <w:pStyle w:val="16"/>
              <w:keepLines w:val="0"/>
              <w:pageBreakBefore w:val="0"/>
              <w:numPr>
                <w:ilvl w:val="0"/>
                <w:numId w:val="9"/>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88" w:type="pct"/>
            <w:noWrap w:val="0"/>
            <w:vAlign w:val="center"/>
          </w:tcPr>
          <w:p w14:paraId="414018A5">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自行软件开发</w:t>
            </w:r>
          </w:p>
        </w:tc>
        <w:tc>
          <w:tcPr>
            <w:tcW w:w="3602" w:type="pct"/>
            <w:noWrap w:val="0"/>
            <w:vAlign w:val="center"/>
          </w:tcPr>
          <w:p w14:paraId="740FBA7C">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测评自行开发的软件是否采取必要的措施保证开发过程的安全性。</w:t>
            </w:r>
          </w:p>
        </w:tc>
      </w:tr>
      <w:tr w14:paraId="7CFF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09" w:type="pct"/>
            <w:noWrap w:val="0"/>
            <w:vAlign w:val="center"/>
          </w:tcPr>
          <w:p w14:paraId="3EE3CDE1">
            <w:pPr>
              <w:pStyle w:val="16"/>
              <w:keepLines w:val="0"/>
              <w:pageBreakBefore w:val="0"/>
              <w:numPr>
                <w:ilvl w:val="0"/>
                <w:numId w:val="9"/>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88" w:type="pct"/>
            <w:noWrap w:val="0"/>
            <w:vAlign w:val="center"/>
          </w:tcPr>
          <w:p w14:paraId="68F3393A">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外包软件开发</w:t>
            </w:r>
          </w:p>
        </w:tc>
        <w:tc>
          <w:tcPr>
            <w:tcW w:w="3602" w:type="pct"/>
            <w:noWrap w:val="0"/>
            <w:vAlign w:val="center"/>
          </w:tcPr>
          <w:p w14:paraId="08B92058">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测评外包开发的软件是否采取必要的措施保证开发过程的安全性和日后的维护工作能够正常开展。</w:t>
            </w:r>
          </w:p>
        </w:tc>
      </w:tr>
      <w:tr w14:paraId="28C0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09" w:type="pct"/>
            <w:noWrap w:val="0"/>
            <w:vAlign w:val="center"/>
          </w:tcPr>
          <w:p w14:paraId="13C3BA11">
            <w:pPr>
              <w:pStyle w:val="16"/>
              <w:keepLines w:val="0"/>
              <w:pageBreakBefore w:val="0"/>
              <w:numPr>
                <w:ilvl w:val="0"/>
                <w:numId w:val="9"/>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88" w:type="pct"/>
            <w:noWrap w:val="0"/>
            <w:vAlign w:val="center"/>
          </w:tcPr>
          <w:p w14:paraId="2A4775EF">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工程实施</w:t>
            </w:r>
          </w:p>
        </w:tc>
        <w:tc>
          <w:tcPr>
            <w:tcW w:w="3602" w:type="pct"/>
            <w:noWrap w:val="0"/>
            <w:vAlign w:val="center"/>
          </w:tcPr>
          <w:p w14:paraId="20A73506">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测评系统建设的实施过程是否采取必要的措施使其在机构可控的范围内进行。</w:t>
            </w:r>
          </w:p>
        </w:tc>
      </w:tr>
      <w:tr w14:paraId="6EC3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09" w:type="pct"/>
            <w:noWrap w:val="0"/>
            <w:vAlign w:val="center"/>
          </w:tcPr>
          <w:p w14:paraId="3B0E8EA7">
            <w:pPr>
              <w:pStyle w:val="16"/>
              <w:keepLines w:val="0"/>
              <w:pageBreakBefore w:val="0"/>
              <w:numPr>
                <w:ilvl w:val="0"/>
                <w:numId w:val="9"/>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88" w:type="pct"/>
            <w:noWrap w:val="0"/>
            <w:vAlign w:val="center"/>
          </w:tcPr>
          <w:p w14:paraId="77C67CA0">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测试验收</w:t>
            </w:r>
          </w:p>
        </w:tc>
        <w:tc>
          <w:tcPr>
            <w:tcW w:w="3602" w:type="pct"/>
            <w:noWrap w:val="0"/>
            <w:vAlign w:val="center"/>
          </w:tcPr>
          <w:p w14:paraId="21AA48C0">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测评系统运行前是否对其进行测试验收工作。</w:t>
            </w:r>
          </w:p>
        </w:tc>
      </w:tr>
      <w:tr w14:paraId="37A6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09" w:type="pct"/>
            <w:noWrap w:val="0"/>
            <w:vAlign w:val="center"/>
          </w:tcPr>
          <w:p w14:paraId="6465247E">
            <w:pPr>
              <w:pStyle w:val="16"/>
              <w:keepLines w:val="0"/>
              <w:pageBreakBefore w:val="0"/>
              <w:numPr>
                <w:ilvl w:val="0"/>
                <w:numId w:val="9"/>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88" w:type="pct"/>
            <w:noWrap w:val="0"/>
            <w:vAlign w:val="center"/>
          </w:tcPr>
          <w:p w14:paraId="149C0679">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系统交付</w:t>
            </w:r>
          </w:p>
        </w:tc>
        <w:tc>
          <w:tcPr>
            <w:tcW w:w="3602" w:type="pct"/>
            <w:noWrap w:val="0"/>
            <w:vAlign w:val="center"/>
          </w:tcPr>
          <w:p w14:paraId="0E57455A">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测评是否采取必要的措施对系统交付过程进行有效控制。</w:t>
            </w:r>
          </w:p>
        </w:tc>
      </w:tr>
      <w:tr w14:paraId="4E42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09" w:type="pct"/>
            <w:noWrap w:val="0"/>
            <w:vAlign w:val="center"/>
          </w:tcPr>
          <w:p w14:paraId="506DD8FE">
            <w:pPr>
              <w:pStyle w:val="16"/>
              <w:keepLines w:val="0"/>
              <w:pageBreakBefore w:val="0"/>
              <w:numPr>
                <w:ilvl w:val="0"/>
                <w:numId w:val="9"/>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88" w:type="pct"/>
            <w:noWrap w:val="0"/>
            <w:vAlign w:val="center"/>
          </w:tcPr>
          <w:p w14:paraId="440D8122">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等级测评</w:t>
            </w:r>
          </w:p>
        </w:tc>
        <w:tc>
          <w:tcPr>
            <w:tcW w:w="3602" w:type="pct"/>
            <w:noWrap w:val="0"/>
            <w:vAlign w:val="center"/>
          </w:tcPr>
          <w:p w14:paraId="251E5655">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测评是否依据国家要求完成等级测评和整改工作。</w:t>
            </w:r>
          </w:p>
        </w:tc>
      </w:tr>
      <w:tr w14:paraId="3303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09" w:type="pct"/>
            <w:noWrap w:val="0"/>
            <w:vAlign w:val="center"/>
          </w:tcPr>
          <w:p w14:paraId="1D27FB3D">
            <w:pPr>
              <w:pStyle w:val="16"/>
              <w:keepLines w:val="0"/>
              <w:pageBreakBefore w:val="0"/>
              <w:numPr>
                <w:ilvl w:val="0"/>
                <w:numId w:val="9"/>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88" w:type="pct"/>
            <w:noWrap w:val="0"/>
            <w:vAlign w:val="center"/>
          </w:tcPr>
          <w:p w14:paraId="4C532D9E">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服务供应商选择</w:t>
            </w:r>
          </w:p>
        </w:tc>
        <w:tc>
          <w:tcPr>
            <w:tcW w:w="3602" w:type="pct"/>
            <w:noWrap w:val="0"/>
            <w:vAlign w:val="center"/>
          </w:tcPr>
          <w:p w14:paraId="5654C581">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测评是否选择符合国家有关规定的安全服务单位进行相关的安全服务工作。</w:t>
            </w:r>
          </w:p>
        </w:tc>
      </w:tr>
    </w:tbl>
    <w:p w14:paraId="3D1E2585">
      <w:pPr>
        <w:keepLines w:val="0"/>
        <w:pageBreakBefore w:val="0"/>
        <w:widowControl/>
        <w:kinsoku/>
        <w:overflowPunct/>
        <w:topLinePunct w:val="0"/>
        <w:autoSpaceDE/>
        <w:autoSpaceDN/>
        <w:bidi w:val="0"/>
        <w:adjustRightInd w:val="0"/>
        <w:snapToGrid w:val="0"/>
        <w:spacing w:line="3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（10）安全运维管理测评实施具体测评指标描述如下表所示。</w:t>
      </w:r>
    </w:p>
    <w:tbl>
      <w:tblPr>
        <w:tblStyle w:val="7"/>
        <w:tblW w:w="54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266"/>
        <w:gridCol w:w="1539"/>
        <w:gridCol w:w="7158"/>
      </w:tblGrid>
      <w:tr w14:paraId="1591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blHeader/>
          <w:jc w:val="center"/>
        </w:trPr>
        <w:tc>
          <w:tcPr>
            <w:tcW w:w="635" w:type="pct"/>
            <w:noWrap w:val="0"/>
            <w:vAlign w:val="center"/>
          </w:tcPr>
          <w:p w14:paraId="743E1712">
            <w:pPr>
              <w:keepNext/>
              <w:keepLines w:val="0"/>
              <w:pageBreakBefore w:val="0"/>
              <w:widowControl/>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序号</w:t>
            </w:r>
          </w:p>
        </w:tc>
        <w:tc>
          <w:tcPr>
            <w:tcW w:w="772" w:type="pct"/>
            <w:noWrap w:val="0"/>
            <w:vAlign w:val="center"/>
          </w:tcPr>
          <w:p w14:paraId="1DCD18C2">
            <w:pPr>
              <w:keepNext/>
              <w:keepLines w:val="0"/>
              <w:pageBreakBefore w:val="0"/>
              <w:widowControl/>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安全子类</w:t>
            </w:r>
          </w:p>
        </w:tc>
        <w:tc>
          <w:tcPr>
            <w:tcW w:w="3591" w:type="pct"/>
            <w:noWrap w:val="0"/>
            <w:vAlign w:val="center"/>
          </w:tcPr>
          <w:p w14:paraId="694B6856">
            <w:pPr>
              <w:keepNext/>
              <w:keepLines w:val="0"/>
              <w:pageBreakBefore w:val="0"/>
              <w:widowControl/>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测评指标描述</w:t>
            </w:r>
          </w:p>
        </w:tc>
      </w:tr>
      <w:tr w14:paraId="5F1A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8" w:hRule="atLeast"/>
          <w:jc w:val="center"/>
        </w:trPr>
        <w:tc>
          <w:tcPr>
            <w:tcW w:w="635" w:type="pct"/>
            <w:noWrap w:val="0"/>
            <w:vAlign w:val="center"/>
          </w:tcPr>
          <w:p w14:paraId="2BB33104">
            <w:pPr>
              <w:pStyle w:val="16"/>
              <w:keepLines w:val="0"/>
              <w:pageBreakBefore w:val="0"/>
              <w:numPr>
                <w:ilvl w:val="0"/>
                <w:numId w:val="10"/>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72" w:type="pct"/>
            <w:noWrap w:val="0"/>
            <w:vAlign w:val="center"/>
          </w:tcPr>
          <w:p w14:paraId="2B8DD209">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环境管理</w:t>
            </w:r>
          </w:p>
        </w:tc>
        <w:tc>
          <w:tcPr>
            <w:tcW w:w="3591" w:type="pct"/>
            <w:noWrap w:val="0"/>
            <w:vAlign w:val="center"/>
          </w:tcPr>
          <w:p w14:paraId="4D7BBA40">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测评是否采取必要的措施对机房的出入控制以及办公环境的人员行为等方面进行安全管理。</w:t>
            </w:r>
          </w:p>
        </w:tc>
      </w:tr>
      <w:tr w14:paraId="6671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35" w:type="pct"/>
            <w:noWrap w:val="0"/>
            <w:vAlign w:val="center"/>
          </w:tcPr>
          <w:p w14:paraId="44709A09">
            <w:pPr>
              <w:pStyle w:val="16"/>
              <w:keepLines w:val="0"/>
              <w:pageBreakBefore w:val="0"/>
              <w:numPr>
                <w:ilvl w:val="0"/>
                <w:numId w:val="10"/>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72" w:type="pct"/>
            <w:noWrap w:val="0"/>
            <w:vAlign w:val="center"/>
          </w:tcPr>
          <w:p w14:paraId="10DC7246">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资产管理</w:t>
            </w:r>
          </w:p>
        </w:tc>
        <w:tc>
          <w:tcPr>
            <w:tcW w:w="3591" w:type="pct"/>
            <w:noWrap w:val="0"/>
            <w:vAlign w:val="center"/>
          </w:tcPr>
          <w:p w14:paraId="5B6F6559">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测评是否采取必要的措施对系统的资产进行分类标识管理。</w:t>
            </w:r>
          </w:p>
        </w:tc>
      </w:tr>
      <w:tr w14:paraId="1B09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35" w:type="pct"/>
            <w:noWrap w:val="0"/>
            <w:vAlign w:val="center"/>
          </w:tcPr>
          <w:p w14:paraId="2D5C7EC4">
            <w:pPr>
              <w:pStyle w:val="16"/>
              <w:keepLines w:val="0"/>
              <w:pageBreakBefore w:val="0"/>
              <w:numPr>
                <w:ilvl w:val="0"/>
                <w:numId w:val="10"/>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72" w:type="pct"/>
            <w:noWrap w:val="0"/>
            <w:vAlign w:val="center"/>
          </w:tcPr>
          <w:p w14:paraId="16DAA9A2">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介质管理</w:t>
            </w:r>
          </w:p>
        </w:tc>
        <w:tc>
          <w:tcPr>
            <w:tcW w:w="3591" w:type="pct"/>
            <w:noWrap w:val="0"/>
            <w:vAlign w:val="center"/>
          </w:tcPr>
          <w:p w14:paraId="4DEB45BD">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测评是否采取必要的措施对介质存放环境、使用、维护和销毁等方面进行管理。</w:t>
            </w:r>
          </w:p>
        </w:tc>
      </w:tr>
      <w:tr w14:paraId="4B44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35" w:type="pct"/>
            <w:noWrap w:val="0"/>
            <w:vAlign w:val="center"/>
          </w:tcPr>
          <w:p w14:paraId="3A9ABCBC">
            <w:pPr>
              <w:pStyle w:val="16"/>
              <w:keepLines w:val="0"/>
              <w:pageBreakBefore w:val="0"/>
              <w:numPr>
                <w:ilvl w:val="0"/>
                <w:numId w:val="10"/>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72" w:type="pct"/>
            <w:noWrap w:val="0"/>
            <w:vAlign w:val="center"/>
          </w:tcPr>
          <w:p w14:paraId="3A19241E">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设备维护管理</w:t>
            </w:r>
          </w:p>
        </w:tc>
        <w:tc>
          <w:tcPr>
            <w:tcW w:w="3591" w:type="pct"/>
            <w:noWrap w:val="0"/>
            <w:vAlign w:val="center"/>
          </w:tcPr>
          <w:p w14:paraId="1661B5A4">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测评是否采取必要的措施确保设备在使用、维护和销毁等过程安全。</w:t>
            </w:r>
          </w:p>
        </w:tc>
      </w:tr>
      <w:tr w14:paraId="5476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35" w:type="pct"/>
            <w:noWrap w:val="0"/>
            <w:vAlign w:val="center"/>
          </w:tcPr>
          <w:p w14:paraId="0D6598D9">
            <w:pPr>
              <w:pStyle w:val="16"/>
              <w:keepLines w:val="0"/>
              <w:pageBreakBefore w:val="0"/>
              <w:numPr>
                <w:ilvl w:val="0"/>
                <w:numId w:val="10"/>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72" w:type="pct"/>
            <w:noWrap w:val="0"/>
            <w:vAlign w:val="center"/>
          </w:tcPr>
          <w:p w14:paraId="2BD90DE6">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漏洞和风险管理</w:t>
            </w:r>
          </w:p>
        </w:tc>
        <w:tc>
          <w:tcPr>
            <w:tcW w:w="3591" w:type="pct"/>
            <w:noWrap w:val="0"/>
            <w:vAlign w:val="center"/>
          </w:tcPr>
          <w:p w14:paraId="5B852F0D">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测评是否采取必要的措施识别安全漏洞和隐患，对发现的安全漏洞和隐患及时进行修补。测评是否定期开展安全测评。</w:t>
            </w:r>
          </w:p>
        </w:tc>
      </w:tr>
      <w:tr w14:paraId="4F8A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35" w:type="pct"/>
            <w:noWrap w:val="0"/>
            <w:vAlign w:val="center"/>
          </w:tcPr>
          <w:p w14:paraId="485AEC0C">
            <w:pPr>
              <w:pStyle w:val="16"/>
              <w:keepLines w:val="0"/>
              <w:pageBreakBefore w:val="0"/>
              <w:numPr>
                <w:ilvl w:val="0"/>
                <w:numId w:val="10"/>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72" w:type="pct"/>
            <w:noWrap w:val="0"/>
            <w:vAlign w:val="center"/>
          </w:tcPr>
          <w:p w14:paraId="37869F42">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网络和系统安全管理</w:t>
            </w:r>
          </w:p>
        </w:tc>
        <w:tc>
          <w:tcPr>
            <w:tcW w:w="3591" w:type="pct"/>
            <w:noWrap w:val="0"/>
            <w:vAlign w:val="center"/>
          </w:tcPr>
          <w:p w14:paraId="18F36355">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测评是否采取必要的措施对网络和系统的安全配置、系统账户、漏洞扫描和审计日志等方面进行有效的管理。</w:t>
            </w:r>
          </w:p>
        </w:tc>
      </w:tr>
      <w:tr w14:paraId="195E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35" w:type="pct"/>
            <w:noWrap w:val="0"/>
            <w:vAlign w:val="center"/>
          </w:tcPr>
          <w:p w14:paraId="14BEB9BE">
            <w:pPr>
              <w:pStyle w:val="16"/>
              <w:keepLines w:val="0"/>
              <w:pageBreakBefore w:val="0"/>
              <w:numPr>
                <w:ilvl w:val="0"/>
                <w:numId w:val="10"/>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72" w:type="pct"/>
            <w:noWrap w:val="0"/>
            <w:vAlign w:val="center"/>
          </w:tcPr>
          <w:p w14:paraId="449069AA">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恶意代码防范管理</w:t>
            </w:r>
          </w:p>
        </w:tc>
        <w:tc>
          <w:tcPr>
            <w:tcW w:w="3591" w:type="pct"/>
            <w:noWrap w:val="0"/>
            <w:vAlign w:val="center"/>
          </w:tcPr>
          <w:p w14:paraId="2034A719">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测评是否采取必要的措施对恶意代码进行有效管理，确保系统具有恶意代码防范能力。</w:t>
            </w:r>
          </w:p>
        </w:tc>
      </w:tr>
      <w:tr w14:paraId="19CC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35" w:type="pct"/>
            <w:noWrap w:val="0"/>
            <w:vAlign w:val="center"/>
          </w:tcPr>
          <w:p w14:paraId="3EB53D9D">
            <w:pPr>
              <w:pStyle w:val="16"/>
              <w:keepLines w:val="0"/>
              <w:pageBreakBefore w:val="0"/>
              <w:numPr>
                <w:ilvl w:val="0"/>
                <w:numId w:val="10"/>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72" w:type="pct"/>
            <w:noWrap w:val="0"/>
            <w:vAlign w:val="center"/>
          </w:tcPr>
          <w:p w14:paraId="773279E6">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配置管理</w:t>
            </w:r>
          </w:p>
        </w:tc>
        <w:tc>
          <w:tcPr>
            <w:tcW w:w="3591" w:type="pct"/>
            <w:noWrap w:val="0"/>
            <w:vAlign w:val="center"/>
          </w:tcPr>
          <w:p w14:paraId="5232884C">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测评是否记录和保存系统的基本配置信息</w:t>
            </w:r>
          </w:p>
        </w:tc>
      </w:tr>
      <w:tr w14:paraId="4BD2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35" w:type="pct"/>
            <w:noWrap w:val="0"/>
            <w:vAlign w:val="center"/>
          </w:tcPr>
          <w:p w14:paraId="7D2F4B40">
            <w:pPr>
              <w:pStyle w:val="16"/>
              <w:keepLines w:val="0"/>
              <w:pageBreakBefore w:val="0"/>
              <w:numPr>
                <w:ilvl w:val="0"/>
                <w:numId w:val="10"/>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72" w:type="pct"/>
            <w:noWrap w:val="0"/>
            <w:vAlign w:val="center"/>
          </w:tcPr>
          <w:p w14:paraId="61B144E5">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密码管理</w:t>
            </w:r>
          </w:p>
        </w:tc>
        <w:tc>
          <w:tcPr>
            <w:tcW w:w="3591" w:type="pct"/>
            <w:noWrap w:val="0"/>
            <w:vAlign w:val="center"/>
          </w:tcPr>
          <w:p w14:paraId="24D0FC8E">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测评是否能够确保信息系统中密码算法和密钥的使用符合国家密码管理规定。</w:t>
            </w:r>
          </w:p>
        </w:tc>
      </w:tr>
      <w:tr w14:paraId="4A0D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35" w:type="pct"/>
            <w:noWrap w:val="0"/>
            <w:vAlign w:val="center"/>
          </w:tcPr>
          <w:p w14:paraId="17494200">
            <w:pPr>
              <w:pStyle w:val="16"/>
              <w:keepLines w:val="0"/>
              <w:pageBreakBefore w:val="0"/>
              <w:numPr>
                <w:ilvl w:val="0"/>
                <w:numId w:val="10"/>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72" w:type="pct"/>
            <w:noWrap w:val="0"/>
            <w:vAlign w:val="center"/>
          </w:tcPr>
          <w:p w14:paraId="09FC02F8">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变更管理</w:t>
            </w:r>
          </w:p>
        </w:tc>
        <w:tc>
          <w:tcPr>
            <w:tcW w:w="3591" w:type="pct"/>
            <w:noWrap w:val="0"/>
            <w:vAlign w:val="center"/>
          </w:tcPr>
          <w:p w14:paraId="5320F93F">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测评是否采取必要的措施对系统发生的变更进行有效管理。</w:t>
            </w:r>
          </w:p>
        </w:tc>
      </w:tr>
      <w:tr w14:paraId="4307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35" w:type="pct"/>
            <w:noWrap w:val="0"/>
            <w:vAlign w:val="center"/>
          </w:tcPr>
          <w:p w14:paraId="3360A8ED">
            <w:pPr>
              <w:pStyle w:val="16"/>
              <w:keepLines w:val="0"/>
              <w:pageBreakBefore w:val="0"/>
              <w:numPr>
                <w:ilvl w:val="0"/>
                <w:numId w:val="10"/>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72" w:type="pct"/>
            <w:noWrap w:val="0"/>
            <w:vAlign w:val="center"/>
          </w:tcPr>
          <w:p w14:paraId="4EF4368E">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备份与恢复管理</w:t>
            </w:r>
          </w:p>
        </w:tc>
        <w:tc>
          <w:tcPr>
            <w:tcW w:w="3591" w:type="pct"/>
            <w:noWrap w:val="0"/>
            <w:vAlign w:val="center"/>
          </w:tcPr>
          <w:p w14:paraId="1CBCAFAB">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测评是否采取必要的措施对重要业务信息，系统数据和系统软件进行备份，并确保必要时能够对这些数据有效地恢复。</w:t>
            </w:r>
          </w:p>
        </w:tc>
      </w:tr>
      <w:tr w14:paraId="1FA7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35" w:type="pct"/>
            <w:noWrap w:val="0"/>
            <w:vAlign w:val="center"/>
          </w:tcPr>
          <w:p w14:paraId="292E12BA">
            <w:pPr>
              <w:pStyle w:val="16"/>
              <w:keepLines w:val="0"/>
              <w:pageBreakBefore w:val="0"/>
              <w:numPr>
                <w:ilvl w:val="0"/>
                <w:numId w:val="10"/>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72" w:type="pct"/>
            <w:noWrap w:val="0"/>
            <w:vAlign w:val="center"/>
          </w:tcPr>
          <w:p w14:paraId="205A8654">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安全事件处置</w:t>
            </w:r>
          </w:p>
        </w:tc>
        <w:tc>
          <w:tcPr>
            <w:tcW w:w="3591" w:type="pct"/>
            <w:noWrap w:val="0"/>
            <w:vAlign w:val="center"/>
          </w:tcPr>
          <w:p w14:paraId="475BF6DF">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测评是否采取必要的措施对安全事件进行等级划分和对安全事件的报告、处理过程进行有效的管理。</w:t>
            </w:r>
          </w:p>
        </w:tc>
      </w:tr>
      <w:tr w14:paraId="18FA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35" w:type="pct"/>
            <w:noWrap w:val="0"/>
            <w:vAlign w:val="center"/>
          </w:tcPr>
          <w:p w14:paraId="199A245F">
            <w:pPr>
              <w:pStyle w:val="16"/>
              <w:keepLines w:val="0"/>
              <w:pageBreakBefore w:val="0"/>
              <w:numPr>
                <w:ilvl w:val="0"/>
                <w:numId w:val="10"/>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72" w:type="pct"/>
            <w:noWrap w:val="0"/>
            <w:vAlign w:val="center"/>
          </w:tcPr>
          <w:p w14:paraId="4337C197">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应急预案管理</w:t>
            </w:r>
          </w:p>
        </w:tc>
        <w:tc>
          <w:tcPr>
            <w:tcW w:w="3591" w:type="pct"/>
            <w:noWrap w:val="0"/>
            <w:vAlign w:val="center"/>
          </w:tcPr>
          <w:p w14:paraId="7AC7CF97">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测评是否针对不同安全事件制定相应的应急预案，是否对应急预案展开培训、演练和审查等。</w:t>
            </w:r>
          </w:p>
        </w:tc>
      </w:tr>
      <w:tr w14:paraId="72F1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635" w:type="pct"/>
            <w:noWrap w:val="0"/>
            <w:vAlign w:val="center"/>
          </w:tcPr>
          <w:p w14:paraId="2E46E386">
            <w:pPr>
              <w:pStyle w:val="16"/>
              <w:keepLines w:val="0"/>
              <w:pageBreakBefore w:val="0"/>
              <w:numPr>
                <w:ilvl w:val="0"/>
                <w:numId w:val="10"/>
              </w:numPr>
              <w:kinsoku/>
              <w:overflowPunct/>
              <w:topLinePunct w:val="0"/>
              <w:autoSpaceDE/>
              <w:autoSpaceDN/>
              <w:bidi w:val="0"/>
              <w:adjustRightInd w:val="0"/>
              <w:snapToGrid w:val="0"/>
              <w:spacing w:before="0" w:after="0" w:line="360" w:lineRule="exact"/>
              <w:ind w:left="0" w:firstLineChars="0"/>
              <w:jc w:val="center"/>
              <w:textAlignment w:val="center"/>
              <w:rPr>
                <w:rFonts w:hint="eastAsia" w:ascii="仿宋" w:hAnsi="仿宋" w:eastAsia="仿宋" w:cs="仿宋"/>
                <w:sz w:val="21"/>
                <w:szCs w:val="21"/>
              </w:rPr>
            </w:pPr>
          </w:p>
        </w:tc>
        <w:tc>
          <w:tcPr>
            <w:tcW w:w="772" w:type="pct"/>
            <w:noWrap w:val="0"/>
            <w:vAlign w:val="center"/>
          </w:tcPr>
          <w:p w14:paraId="041F4029">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外包运维管理</w:t>
            </w:r>
          </w:p>
        </w:tc>
        <w:tc>
          <w:tcPr>
            <w:tcW w:w="3591" w:type="pct"/>
            <w:noWrap w:val="0"/>
            <w:vAlign w:val="center"/>
          </w:tcPr>
          <w:p w14:paraId="2540BDE6">
            <w:pPr>
              <w:keepLines w:val="0"/>
              <w:pageBreakBefore w:val="0"/>
              <w:widowControl/>
              <w:kinsoku/>
              <w:overflowPunct/>
              <w:topLinePunct w:val="0"/>
              <w:autoSpaceDE/>
              <w:autoSpaceDN/>
              <w:bidi w:val="0"/>
              <w:adjustRightInd w:val="0"/>
              <w:snapToGrid w:val="0"/>
              <w:spacing w:before="0" w:after="0" w:line="360" w:lineRule="exact"/>
              <w:ind w:left="0" w:firstLine="0"/>
              <w:rPr>
                <w:rFonts w:hint="eastAsia" w:ascii="仿宋" w:hAnsi="仿宋" w:eastAsia="仿宋" w:cs="仿宋"/>
                <w:color w:val="000000"/>
                <w:sz w:val="21"/>
                <w:szCs w:val="21"/>
              </w:rPr>
            </w:pPr>
            <w:r>
              <w:rPr>
                <w:rFonts w:hint="eastAsia" w:ascii="仿宋" w:hAnsi="仿宋" w:eastAsia="仿宋" w:cs="仿宋"/>
                <w:color w:val="000000"/>
                <w:sz w:val="21"/>
                <w:szCs w:val="21"/>
              </w:rPr>
              <w:t>测评外包运维服务商的选择是否符合国家的有关规定并签订相关协议。</w:t>
            </w:r>
          </w:p>
        </w:tc>
      </w:tr>
    </w:tbl>
    <w:p w14:paraId="7C8D7D4F">
      <w:pPr>
        <w:keepLines w:val="0"/>
        <w:pageBreakBefore w:val="0"/>
        <w:kinsoku/>
        <w:overflowPunct/>
        <w:topLinePunct w:val="0"/>
        <w:autoSpaceDE/>
        <w:autoSpaceDN/>
        <w:bidi w:val="0"/>
        <w:adjustRightInd w:val="0"/>
        <w:snapToGrid w:val="0"/>
        <w:spacing w:line="360" w:lineRule="exact"/>
        <w:ind w:firstLine="420" w:firstLineChars="200"/>
        <w:rPr>
          <w:rFonts w:hint="eastAsia" w:ascii="仿宋" w:hAnsi="仿宋" w:eastAsia="仿宋" w:cs="仿宋"/>
          <w:sz w:val="21"/>
          <w:szCs w:val="21"/>
        </w:rPr>
      </w:pPr>
      <w:ins w:id="2" w:author="成与诚 朱秋虹" w:date="2025-08-10T21:22:11Z">
        <w:r>
          <w:rPr>
            <w:rFonts w:hint="eastAsia" w:ascii="仿宋" w:hAnsi="仿宋" w:eastAsia="仿宋" w:cs="仿宋"/>
            <w:sz w:val="21"/>
            <w:szCs w:val="21"/>
            <w:lang w:val="en-US" w:eastAsia="zh-CN"/>
          </w:rPr>
          <w:t>2、</w:t>
        </w:r>
      </w:ins>
      <w:r>
        <w:rPr>
          <w:rFonts w:hint="eastAsia" w:ascii="仿宋" w:hAnsi="仿宋" w:eastAsia="仿宋" w:cs="仿宋"/>
          <w:sz w:val="21"/>
          <w:szCs w:val="21"/>
        </w:rPr>
        <w:t>安全控制点间安全测评</w:t>
      </w:r>
      <w:bookmarkEnd w:id="6"/>
      <w:bookmarkEnd w:id="7"/>
      <w:r>
        <w:rPr>
          <w:rFonts w:hint="eastAsia" w:ascii="仿宋" w:hAnsi="仿宋" w:eastAsia="仿宋" w:cs="仿宋"/>
          <w:sz w:val="21"/>
          <w:szCs w:val="21"/>
        </w:rPr>
        <w:t>：</w:t>
      </w:r>
    </w:p>
    <w:p w14:paraId="77D49253">
      <w:pPr>
        <w:keepLines w:val="0"/>
        <w:pageBreakBefore w:val="0"/>
        <w:kinsoku/>
        <w:overflowPunct/>
        <w:topLinePunct w:val="0"/>
        <w:autoSpaceDE/>
        <w:autoSpaceDN/>
        <w:bidi w:val="0"/>
        <w:adjustRightInd w:val="0"/>
        <w:snapToGrid w:val="0"/>
        <w:spacing w:line="3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安全控制间的安全测评主要考虑同一区域内、同一层面上的不同安全控制间存在的功能增强、补充或削弱等关联作用。安全功能上的增强和补充可以使两个不同强度、不同等级的安全控制发挥更强的综合效能，可以使单个低等级安全控制在特定环境中达到高等级信息系统的安全要求。安全功能上的削弱会使一个安全控制的引入影响另一个安全控制的功能发挥或者给其带来新的脆弱性。</w:t>
      </w:r>
    </w:p>
    <w:p w14:paraId="5A54D689">
      <w:pPr>
        <w:keepLines w:val="0"/>
        <w:pageBreakBefore w:val="0"/>
        <w:kinsoku/>
        <w:overflowPunct/>
        <w:topLinePunct w:val="0"/>
        <w:autoSpaceDE/>
        <w:autoSpaceDN/>
        <w:bidi w:val="0"/>
        <w:adjustRightInd w:val="0"/>
        <w:snapToGrid w:val="0"/>
        <w:spacing w:line="360" w:lineRule="exact"/>
        <w:ind w:firstLine="420" w:firstLineChars="200"/>
        <w:rPr>
          <w:rFonts w:hint="eastAsia" w:ascii="仿宋" w:hAnsi="仿宋" w:eastAsia="仿宋" w:cs="仿宋"/>
          <w:sz w:val="21"/>
          <w:szCs w:val="21"/>
        </w:rPr>
      </w:pPr>
      <w:ins w:id="3" w:author="成与诚 朱秋虹" w:date="2025-08-10T21:22:14Z">
        <w:bookmarkStart w:id="9" w:name="_Toc20237961"/>
        <w:bookmarkStart w:id="10" w:name="_Toc21961406"/>
        <w:r>
          <w:rPr>
            <w:rFonts w:hint="eastAsia" w:ascii="仿宋" w:hAnsi="仿宋" w:eastAsia="仿宋" w:cs="仿宋"/>
            <w:sz w:val="21"/>
            <w:szCs w:val="21"/>
            <w:lang w:val="en-US" w:eastAsia="zh-CN"/>
          </w:rPr>
          <w:t>3、</w:t>
        </w:r>
      </w:ins>
      <w:r>
        <w:rPr>
          <w:rFonts w:hint="eastAsia" w:ascii="仿宋" w:hAnsi="仿宋" w:eastAsia="仿宋" w:cs="仿宋"/>
          <w:sz w:val="21"/>
          <w:szCs w:val="21"/>
        </w:rPr>
        <w:t>区域间/层面间安全测评</w:t>
      </w:r>
      <w:bookmarkEnd w:id="9"/>
      <w:bookmarkEnd w:id="10"/>
      <w:r>
        <w:rPr>
          <w:rFonts w:hint="eastAsia" w:ascii="仿宋" w:hAnsi="仿宋" w:eastAsia="仿宋" w:cs="仿宋"/>
          <w:sz w:val="21"/>
          <w:szCs w:val="21"/>
        </w:rPr>
        <w:t>：</w:t>
      </w:r>
    </w:p>
    <w:p w14:paraId="66960F65">
      <w:pPr>
        <w:keepLines w:val="0"/>
        <w:pageBreakBefore w:val="0"/>
        <w:kinsoku/>
        <w:overflowPunct/>
        <w:topLinePunct w:val="0"/>
        <w:autoSpaceDE/>
        <w:autoSpaceDN/>
        <w:bidi w:val="0"/>
        <w:adjustRightInd w:val="0"/>
        <w:snapToGrid w:val="0"/>
        <w:spacing w:line="3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区域间的安全测评主要考虑互连互通（包括物理上和逻辑上的互连互通等）的不同区域之间存在的安全功能增强、补充和削弱等关联作用，特别是有数据交换的两个不同区域。安全功能上的增强和补充可以使两个不同区域上的安全控制发挥更强的综合效能，可以使单个低等级安全控制在特定环境中达到高等级信息系统的安全要求。安全功能上的削弱会使一个区域上的安全功能影响另一个区域安全功能的发挥或者给其带来新的脆弱性。</w:t>
      </w:r>
    </w:p>
    <w:p w14:paraId="6AA6346D">
      <w:pPr>
        <w:keepLines w:val="0"/>
        <w:pageBreakBefore w:val="0"/>
        <w:kinsoku/>
        <w:overflowPunct/>
        <w:topLinePunct w:val="0"/>
        <w:autoSpaceDE/>
        <w:autoSpaceDN/>
        <w:bidi w:val="0"/>
        <w:spacing w:line="360" w:lineRule="exact"/>
        <w:ind w:firstLine="422" w:firstLineChars="200"/>
        <w:outlineLvl w:val="1"/>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★三、商务要求</w:t>
      </w:r>
    </w:p>
    <w:p w14:paraId="3FC1686F">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（一）服务期限：</w:t>
      </w:r>
      <w:r>
        <w:rPr>
          <w:rFonts w:hint="eastAsia" w:ascii="仿宋" w:hAnsi="仿宋" w:eastAsia="仿宋" w:cs="仿宋"/>
          <w:sz w:val="21"/>
          <w:szCs w:val="21"/>
          <w:lang w:val="en-US" w:eastAsia="zh-CN"/>
        </w:rPr>
        <w:t>自合同签订之日起60日完成全部测评工作</w:t>
      </w:r>
      <w:r>
        <w:rPr>
          <w:rFonts w:hint="eastAsia" w:ascii="仿宋" w:hAnsi="仿宋" w:eastAsia="仿宋" w:cs="仿宋"/>
          <w:sz w:val="21"/>
          <w:szCs w:val="21"/>
        </w:rPr>
        <w:t>。</w:t>
      </w:r>
    </w:p>
    <w:p w14:paraId="561325A9">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（二）服务地点：成都市第五人民医院。</w:t>
      </w:r>
    </w:p>
    <w:p w14:paraId="275EE04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（三）付款方式：</w:t>
      </w:r>
      <w:r>
        <w:rPr>
          <w:rFonts w:hint="eastAsia" w:ascii="仿宋" w:hAnsi="仿宋" w:eastAsia="仿宋" w:cs="仿宋"/>
          <w:color w:val="auto"/>
          <w:sz w:val="21"/>
          <w:szCs w:val="21"/>
          <w:lang w:val="en-US" w:eastAsia="zh-CN"/>
        </w:rPr>
        <w:t>成交供应商</w:t>
      </w:r>
      <w:r>
        <w:rPr>
          <w:rFonts w:hint="eastAsia" w:ascii="仿宋" w:hAnsi="仿宋" w:eastAsia="仿宋" w:cs="仿宋"/>
          <w:color w:val="auto"/>
          <w:sz w:val="21"/>
          <w:szCs w:val="21"/>
        </w:rPr>
        <w:t>协助</w:t>
      </w:r>
      <w:r>
        <w:rPr>
          <w:rFonts w:hint="eastAsia" w:ascii="仿宋" w:hAnsi="仿宋" w:eastAsia="仿宋" w:cs="仿宋"/>
          <w:color w:val="auto"/>
          <w:sz w:val="21"/>
          <w:szCs w:val="21"/>
          <w:lang w:val="en-US" w:eastAsia="zh-CN"/>
        </w:rPr>
        <w:t>采购人完成</w:t>
      </w:r>
      <w:r>
        <w:rPr>
          <w:rFonts w:hint="eastAsia" w:ascii="仿宋" w:hAnsi="仿宋" w:eastAsia="仿宋" w:cs="仿宋"/>
          <w:color w:val="auto"/>
          <w:sz w:val="21"/>
          <w:szCs w:val="21"/>
          <w:lang w:eastAsia="zh-CN"/>
        </w:rPr>
        <w:t>202</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lang w:eastAsia="zh-CN"/>
        </w:rPr>
        <w:t>年信息安全等级保护测评项目</w:t>
      </w:r>
      <w:r>
        <w:rPr>
          <w:rFonts w:hint="eastAsia" w:ascii="仿宋" w:hAnsi="仿宋" w:eastAsia="仿宋" w:cs="仿宋"/>
          <w:color w:val="auto"/>
          <w:sz w:val="21"/>
          <w:szCs w:val="21"/>
          <w:lang w:val="en-US" w:eastAsia="zh-CN"/>
        </w:rPr>
        <w:t>并经采购人验收合格，同时</w:t>
      </w:r>
      <w:r>
        <w:rPr>
          <w:rFonts w:hint="eastAsia" w:ascii="仿宋" w:hAnsi="仿宋" w:eastAsia="仿宋" w:cs="仿宋"/>
          <w:color w:val="auto"/>
          <w:sz w:val="21"/>
          <w:szCs w:val="21"/>
        </w:rPr>
        <w:t>在</w:t>
      </w:r>
      <w:r>
        <w:rPr>
          <w:rFonts w:hint="eastAsia" w:ascii="仿宋" w:hAnsi="仿宋" w:eastAsia="仿宋" w:cs="仿宋"/>
          <w:color w:val="auto"/>
          <w:sz w:val="21"/>
          <w:szCs w:val="21"/>
          <w:lang w:val="en-US" w:eastAsia="zh-CN"/>
        </w:rPr>
        <w:t>成都</w:t>
      </w:r>
      <w:r>
        <w:rPr>
          <w:rFonts w:hint="eastAsia" w:ascii="仿宋" w:hAnsi="仿宋" w:eastAsia="仿宋" w:cs="仿宋"/>
          <w:color w:val="auto"/>
          <w:sz w:val="21"/>
          <w:szCs w:val="21"/>
        </w:rPr>
        <w:t>市公安局全部成功备案</w:t>
      </w:r>
      <w:r>
        <w:rPr>
          <w:rFonts w:hint="eastAsia" w:ascii="仿宋" w:hAnsi="仿宋" w:eastAsia="仿宋" w:cs="仿宋"/>
          <w:color w:val="auto"/>
          <w:sz w:val="21"/>
          <w:szCs w:val="21"/>
          <w:lang w:eastAsia="zh-CN"/>
        </w:rPr>
        <w:t>后</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待</w:t>
      </w:r>
      <w:r>
        <w:rPr>
          <w:rFonts w:hint="eastAsia" w:ascii="仿宋" w:hAnsi="仿宋" w:eastAsia="仿宋" w:cs="仿宋"/>
          <w:color w:val="auto"/>
          <w:sz w:val="21"/>
          <w:szCs w:val="21"/>
        </w:rPr>
        <w:t>供应商提供正式发票的</w:t>
      </w:r>
      <w:r>
        <w:rPr>
          <w:rFonts w:hint="eastAsia" w:ascii="仿宋" w:hAnsi="仿宋" w:eastAsia="仿宋" w:cs="仿宋"/>
          <w:color w:val="auto"/>
          <w:sz w:val="21"/>
          <w:szCs w:val="21"/>
          <w:lang w:val="en-US" w:eastAsia="zh-CN"/>
        </w:rPr>
        <w:t>10个工作日</w:t>
      </w:r>
      <w:r>
        <w:rPr>
          <w:rFonts w:hint="eastAsia" w:ascii="仿宋" w:hAnsi="仿宋" w:eastAsia="仿宋" w:cs="仿宋"/>
          <w:color w:val="auto"/>
          <w:sz w:val="21"/>
          <w:szCs w:val="21"/>
        </w:rPr>
        <w:t>内一次性支付</w:t>
      </w:r>
      <w:r>
        <w:rPr>
          <w:rFonts w:hint="eastAsia" w:ascii="仿宋" w:hAnsi="仿宋" w:eastAsia="仿宋" w:cs="仿宋"/>
          <w:color w:val="auto"/>
          <w:sz w:val="21"/>
          <w:szCs w:val="21"/>
          <w:lang w:val="en-US" w:eastAsia="zh-CN"/>
        </w:rPr>
        <w:t>全额价款</w:t>
      </w:r>
      <w:r>
        <w:rPr>
          <w:rFonts w:hint="eastAsia" w:ascii="仿宋" w:hAnsi="仿宋" w:eastAsia="仿宋" w:cs="仿宋"/>
          <w:sz w:val="21"/>
          <w:szCs w:val="21"/>
        </w:rPr>
        <w:t>。</w:t>
      </w:r>
    </w:p>
    <w:p w14:paraId="18A4E38E">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注：付款前，成交供应商须向采购人出具合法有效完整的完税发票及凭证资料，否则采购人可以拒付当笔款项并不视为违约，成交供应商应继续履行约定义务。</w:t>
      </w:r>
    </w:p>
    <w:p w14:paraId="1E0701B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（四）包装和运输：不涉及。</w:t>
      </w:r>
    </w:p>
    <w:p w14:paraId="750D6844">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（五）保险：不涉及。</w:t>
      </w:r>
    </w:p>
    <w:p w14:paraId="16E9426F">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（六）质量要求：按国家相关规定执行。</w:t>
      </w:r>
    </w:p>
    <w:p w14:paraId="1F3B4D1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（七）验收要求</w:t>
      </w:r>
    </w:p>
    <w:p w14:paraId="583B1E1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仿宋" w:hAnsi="仿宋" w:eastAsia="仿宋" w:cs="仿宋"/>
          <w:strike/>
          <w:color w:val="FF0000"/>
          <w:sz w:val="21"/>
          <w:szCs w:val="21"/>
        </w:rPr>
      </w:pPr>
      <w:r>
        <w:rPr>
          <w:rFonts w:hint="eastAsia" w:ascii="仿宋" w:hAnsi="仿宋" w:eastAsia="仿宋" w:cs="仿宋"/>
          <w:sz w:val="21"/>
          <w:szCs w:val="21"/>
        </w:rPr>
        <w:t>GB/T 22239-2019：《信息安全技术 网络安全等级保护基本要求》</w:t>
      </w:r>
    </w:p>
    <w:p w14:paraId="12678273">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GB/T 25058-2019：《信息安全技术 网络安全等级保护实施指南》</w:t>
      </w:r>
    </w:p>
    <w:p w14:paraId="46E2425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GB/T 28448-2019：《信息安全技术 网络安全等级保护测评要求》</w:t>
      </w:r>
    </w:p>
    <w:p w14:paraId="7A0B5473">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GB/T 28449-2018：《信息安全技术 网络安全等级保护测评过程指南》</w:t>
      </w:r>
    </w:p>
    <w:p w14:paraId="60D7274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验收时，成交供应商需出具《等级测评报告》，每个系统一式两份并协助医院向市公安局对各系统的信息安全等级保护测评成功备案。</w:t>
      </w:r>
    </w:p>
    <w:p w14:paraId="7941F32E">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（八）履约验收方案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1950"/>
        <w:gridCol w:w="5002"/>
      </w:tblGrid>
      <w:tr w14:paraId="3A5F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70" w:type="dxa"/>
            <w:vMerge w:val="restart"/>
            <w:noWrap w:val="0"/>
            <w:vAlign w:val="center"/>
          </w:tcPr>
          <w:p w14:paraId="75075E5A">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1"/>
                <w:szCs w:val="21"/>
              </w:rPr>
            </w:pPr>
            <w:r>
              <w:rPr>
                <w:rFonts w:hint="eastAsia" w:ascii="仿宋" w:hAnsi="仿宋" w:eastAsia="仿宋" w:cs="仿宋"/>
                <w:color w:val="000000"/>
                <w:sz w:val="21"/>
                <w:szCs w:val="21"/>
              </w:rPr>
              <w:t>履约验收方案</w:t>
            </w:r>
          </w:p>
        </w:tc>
        <w:tc>
          <w:tcPr>
            <w:tcW w:w="1950" w:type="dxa"/>
            <w:noWrap w:val="0"/>
            <w:vAlign w:val="center"/>
          </w:tcPr>
          <w:p w14:paraId="611501B0">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1"/>
                <w:szCs w:val="21"/>
              </w:rPr>
            </w:pPr>
            <w:r>
              <w:rPr>
                <w:rFonts w:hint="eastAsia" w:ascii="仿宋" w:hAnsi="仿宋" w:eastAsia="仿宋" w:cs="仿宋"/>
                <w:sz w:val="21"/>
                <w:szCs w:val="21"/>
              </w:rPr>
              <w:t>履约验收</w:t>
            </w:r>
          </w:p>
          <w:p w14:paraId="02CB622B">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1"/>
                <w:szCs w:val="21"/>
              </w:rPr>
            </w:pPr>
            <w:r>
              <w:rPr>
                <w:rFonts w:hint="eastAsia" w:ascii="仿宋" w:hAnsi="仿宋" w:eastAsia="仿宋" w:cs="仿宋"/>
                <w:sz w:val="21"/>
                <w:szCs w:val="21"/>
              </w:rPr>
              <w:t>的主体</w:t>
            </w:r>
          </w:p>
        </w:tc>
        <w:tc>
          <w:tcPr>
            <w:tcW w:w="5002" w:type="dxa"/>
            <w:noWrap w:val="0"/>
            <w:vAlign w:val="center"/>
          </w:tcPr>
          <w:p w14:paraId="2580D2E8">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1"/>
                <w:szCs w:val="21"/>
              </w:rPr>
            </w:pPr>
            <w:r>
              <w:rPr>
                <w:rFonts w:hint="eastAsia" w:ascii="仿宋" w:hAnsi="仿宋" w:eastAsia="仿宋" w:cs="仿宋"/>
                <w:sz w:val="21"/>
                <w:szCs w:val="21"/>
              </w:rPr>
              <w:t>成都市第五人民医院</w:t>
            </w:r>
          </w:p>
        </w:tc>
      </w:tr>
      <w:tr w14:paraId="2AE3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70" w:type="dxa"/>
            <w:vMerge w:val="continue"/>
            <w:noWrap w:val="0"/>
            <w:vAlign w:val="center"/>
          </w:tcPr>
          <w:p w14:paraId="12585935">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1"/>
                <w:szCs w:val="21"/>
              </w:rPr>
            </w:pPr>
          </w:p>
        </w:tc>
        <w:tc>
          <w:tcPr>
            <w:tcW w:w="1950" w:type="dxa"/>
            <w:noWrap w:val="0"/>
            <w:vAlign w:val="center"/>
          </w:tcPr>
          <w:p w14:paraId="3E3B3F85">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1"/>
                <w:szCs w:val="21"/>
                <w:u w:val="none"/>
              </w:rPr>
            </w:pPr>
            <w:r>
              <w:rPr>
                <w:rFonts w:hint="eastAsia" w:ascii="仿宋" w:hAnsi="仿宋" w:eastAsia="仿宋" w:cs="仿宋"/>
                <w:sz w:val="21"/>
                <w:szCs w:val="21"/>
                <w:u w:val="none"/>
              </w:rPr>
              <w:t>邀请验收对象</w:t>
            </w:r>
          </w:p>
        </w:tc>
        <w:tc>
          <w:tcPr>
            <w:tcW w:w="5002" w:type="dxa"/>
            <w:noWrap w:val="0"/>
            <w:vAlign w:val="center"/>
          </w:tcPr>
          <w:p w14:paraId="32477A98">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i/>
                <w:iCs/>
                <w:sz w:val="21"/>
                <w:szCs w:val="21"/>
                <w:u w:val="none"/>
              </w:rPr>
            </w:pPr>
            <w:r>
              <w:rPr>
                <w:rFonts w:hint="eastAsia" w:ascii="仿宋" w:hAnsi="仿宋" w:eastAsia="仿宋" w:cs="仿宋"/>
                <w:sz w:val="21"/>
                <w:szCs w:val="21"/>
                <w:u w:val="none"/>
              </w:rPr>
              <w:t>医院相关科室工作人员验收</w:t>
            </w:r>
          </w:p>
        </w:tc>
      </w:tr>
      <w:tr w14:paraId="0360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70" w:type="dxa"/>
            <w:vMerge w:val="continue"/>
            <w:noWrap w:val="0"/>
            <w:vAlign w:val="center"/>
          </w:tcPr>
          <w:p w14:paraId="245D9D1B">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1"/>
                <w:szCs w:val="21"/>
              </w:rPr>
            </w:pPr>
          </w:p>
        </w:tc>
        <w:tc>
          <w:tcPr>
            <w:tcW w:w="1950" w:type="dxa"/>
            <w:noWrap w:val="0"/>
            <w:vAlign w:val="center"/>
          </w:tcPr>
          <w:p w14:paraId="15C760A7">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i/>
                <w:iCs/>
                <w:sz w:val="21"/>
                <w:szCs w:val="21"/>
                <w:u w:val="none"/>
              </w:rPr>
            </w:pPr>
            <w:r>
              <w:rPr>
                <w:rFonts w:hint="eastAsia" w:ascii="仿宋" w:hAnsi="仿宋" w:eastAsia="仿宋" w:cs="仿宋"/>
                <w:sz w:val="21"/>
                <w:szCs w:val="21"/>
                <w:u w:val="none"/>
              </w:rPr>
              <w:t>时间</w:t>
            </w:r>
          </w:p>
        </w:tc>
        <w:tc>
          <w:tcPr>
            <w:tcW w:w="5002" w:type="dxa"/>
            <w:noWrap w:val="0"/>
            <w:vAlign w:val="center"/>
          </w:tcPr>
          <w:p w14:paraId="0B2AEFAC">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i/>
                <w:iCs/>
                <w:sz w:val="21"/>
                <w:szCs w:val="21"/>
                <w:u w:val="none"/>
              </w:rPr>
            </w:pPr>
            <w:r>
              <w:rPr>
                <w:rFonts w:hint="eastAsia" w:ascii="仿宋" w:hAnsi="仿宋" w:eastAsia="仿宋" w:cs="仿宋"/>
                <w:sz w:val="21"/>
                <w:szCs w:val="21"/>
                <w:u w:val="none"/>
              </w:rPr>
              <w:t>供应商提出验收申请之日起10日内组织验收</w:t>
            </w:r>
          </w:p>
        </w:tc>
      </w:tr>
      <w:tr w14:paraId="443C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70" w:type="dxa"/>
            <w:vMerge w:val="continue"/>
            <w:noWrap w:val="0"/>
            <w:vAlign w:val="center"/>
          </w:tcPr>
          <w:p w14:paraId="69FD72B6">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i/>
                <w:iCs/>
                <w:sz w:val="21"/>
                <w:szCs w:val="21"/>
              </w:rPr>
            </w:pPr>
          </w:p>
        </w:tc>
        <w:tc>
          <w:tcPr>
            <w:tcW w:w="1950" w:type="dxa"/>
            <w:noWrap w:val="0"/>
            <w:vAlign w:val="center"/>
          </w:tcPr>
          <w:p w14:paraId="7992F456">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i/>
                <w:iCs/>
                <w:sz w:val="21"/>
                <w:szCs w:val="21"/>
              </w:rPr>
            </w:pPr>
            <w:r>
              <w:rPr>
                <w:rFonts w:hint="eastAsia" w:ascii="仿宋" w:hAnsi="仿宋" w:eastAsia="仿宋" w:cs="仿宋"/>
                <w:sz w:val="21"/>
                <w:szCs w:val="21"/>
              </w:rPr>
              <w:t>方式</w:t>
            </w:r>
          </w:p>
        </w:tc>
        <w:tc>
          <w:tcPr>
            <w:tcW w:w="5002" w:type="dxa"/>
            <w:noWrap w:val="0"/>
            <w:vAlign w:val="center"/>
          </w:tcPr>
          <w:p w14:paraId="5C595D11">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i/>
                <w:iCs/>
                <w:sz w:val="21"/>
                <w:szCs w:val="21"/>
              </w:rPr>
            </w:pPr>
            <w:r>
              <w:rPr>
                <w:rFonts w:hint="eastAsia" w:ascii="仿宋" w:hAnsi="仿宋" w:eastAsia="仿宋" w:cs="仿宋"/>
                <w:sz w:val="21"/>
                <w:szCs w:val="21"/>
              </w:rPr>
              <w:t>单位内部验收</w:t>
            </w:r>
          </w:p>
        </w:tc>
      </w:tr>
      <w:tr w14:paraId="583F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70" w:type="dxa"/>
            <w:vMerge w:val="continue"/>
            <w:noWrap w:val="0"/>
            <w:vAlign w:val="center"/>
          </w:tcPr>
          <w:p w14:paraId="53A49498">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i/>
                <w:iCs/>
                <w:sz w:val="21"/>
                <w:szCs w:val="21"/>
              </w:rPr>
            </w:pPr>
          </w:p>
        </w:tc>
        <w:tc>
          <w:tcPr>
            <w:tcW w:w="1950" w:type="dxa"/>
            <w:noWrap w:val="0"/>
            <w:vAlign w:val="center"/>
          </w:tcPr>
          <w:p w14:paraId="14C0FB40">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i/>
                <w:iCs/>
                <w:sz w:val="21"/>
                <w:szCs w:val="21"/>
              </w:rPr>
            </w:pPr>
            <w:r>
              <w:rPr>
                <w:rFonts w:hint="eastAsia" w:ascii="仿宋" w:hAnsi="仿宋" w:eastAsia="仿宋" w:cs="仿宋"/>
                <w:sz w:val="21"/>
                <w:szCs w:val="21"/>
              </w:rPr>
              <w:t>程序</w:t>
            </w:r>
          </w:p>
        </w:tc>
        <w:tc>
          <w:tcPr>
            <w:tcW w:w="5002" w:type="dxa"/>
            <w:noWrap w:val="0"/>
            <w:vAlign w:val="center"/>
          </w:tcPr>
          <w:p w14:paraId="786C08AD">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i/>
                <w:iCs/>
                <w:sz w:val="21"/>
                <w:szCs w:val="21"/>
              </w:rPr>
            </w:pPr>
            <w:r>
              <w:rPr>
                <w:rFonts w:hint="eastAsia" w:ascii="仿宋" w:hAnsi="仿宋" w:eastAsia="仿宋" w:cs="仿宋"/>
                <w:sz w:val="21"/>
                <w:szCs w:val="21"/>
              </w:rPr>
              <w:t>一次性验收</w:t>
            </w:r>
          </w:p>
        </w:tc>
      </w:tr>
      <w:tr w14:paraId="47C2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70" w:type="dxa"/>
            <w:vMerge w:val="continue"/>
            <w:noWrap w:val="0"/>
            <w:vAlign w:val="center"/>
          </w:tcPr>
          <w:p w14:paraId="6C4AD4B8">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i/>
                <w:iCs/>
                <w:sz w:val="21"/>
                <w:szCs w:val="21"/>
              </w:rPr>
            </w:pPr>
          </w:p>
        </w:tc>
        <w:tc>
          <w:tcPr>
            <w:tcW w:w="1950" w:type="dxa"/>
            <w:noWrap w:val="0"/>
            <w:vAlign w:val="center"/>
          </w:tcPr>
          <w:p w14:paraId="501604B4">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i/>
                <w:iCs/>
                <w:sz w:val="21"/>
                <w:szCs w:val="21"/>
              </w:rPr>
            </w:pPr>
            <w:r>
              <w:rPr>
                <w:rFonts w:hint="eastAsia" w:ascii="仿宋" w:hAnsi="仿宋" w:eastAsia="仿宋" w:cs="仿宋"/>
                <w:sz w:val="21"/>
                <w:szCs w:val="21"/>
              </w:rPr>
              <w:t>验收内容及标准</w:t>
            </w:r>
          </w:p>
        </w:tc>
        <w:tc>
          <w:tcPr>
            <w:tcW w:w="5002" w:type="dxa"/>
            <w:noWrap w:val="0"/>
            <w:vAlign w:val="center"/>
          </w:tcPr>
          <w:p w14:paraId="39DEDCA7">
            <w:pPr>
              <w:keepLines w:val="0"/>
              <w:pageBreakBefore w:val="0"/>
              <w:kinsoku/>
              <w:overflowPunct/>
              <w:topLinePunct w:val="0"/>
              <w:autoSpaceDE/>
              <w:autoSpaceDN/>
              <w:bidi w:val="0"/>
              <w:adjustRightInd w:val="0"/>
              <w:snapToGrid w:val="0"/>
              <w:spacing w:before="0" w:after="0" w:line="360" w:lineRule="exact"/>
              <w:ind w:lef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1.技术履约内容及标准：</w:t>
            </w:r>
          </w:p>
          <w:p w14:paraId="2F5DB83A">
            <w:pPr>
              <w:keepLines w:val="0"/>
              <w:pageBreakBefore w:val="0"/>
              <w:kinsoku/>
              <w:overflowPunct/>
              <w:topLinePunct w:val="0"/>
              <w:autoSpaceDE/>
              <w:autoSpaceDN/>
              <w:bidi w:val="0"/>
              <w:adjustRightInd w:val="0"/>
              <w:snapToGrid w:val="0"/>
              <w:spacing w:before="0" w:after="0" w:line="360" w:lineRule="exact"/>
              <w:ind w:lef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按国家有关规定以及本项目采购文件的技术要求、供应商的响应文件及承诺与本合同约定标准进行技术履约验收。</w:t>
            </w:r>
          </w:p>
          <w:p w14:paraId="29BF8F86">
            <w:pPr>
              <w:keepLines w:val="0"/>
              <w:pageBreakBefore w:val="0"/>
              <w:kinsoku/>
              <w:overflowPunct/>
              <w:topLinePunct w:val="0"/>
              <w:autoSpaceDE/>
              <w:autoSpaceDN/>
              <w:bidi w:val="0"/>
              <w:adjustRightInd w:val="0"/>
              <w:snapToGrid w:val="0"/>
              <w:spacing w:before="0" w:after="0" w:line="360" w:lineRule="exact"/>
              <w:ind w:lef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2.商务履约内容及标准：</w:t>
            </w:r>
          </w:p>
          <w:p w14:paraId="029810A6">
            <w:pPr>
              <w:keepLines w:val="0"/>
              <w:pageBreakBefore w:val="0"/>
              <w:kinsoku/>
              <w:overflowPunct/>
              <w:topLinePunct w:val="0"/>
              <w:autoSpaceDE/>
              <w:autoSpaceDN/>
              <w:bidi w:val="0"/>
              <w:adjustRightInd w:val="0"/>
              <w:snapToGrid w:val="0"/>
              <w:spacing w:before="0" w:after="0" w:line="360" w:lineRule="exact"/>
              <w:ind w:lef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按照采购文件商务要求及供应商响应内容进行商务履约验收。</w:t>
            </w:r>
          </w:p>
          <w:p w14:paraId="12828131">
            <w:pPr>
              <w:pStyle w:val="17"/>
              <w:keepLines w:val="0"/>
              <w:pageBreakBefore w:val="0"/>
              <w:widowControl/>
              <w:kinsoku/>
              <w:overflowPunct/>
              <w:topLinePunct w:val="0"/>
              <w:autoSpaceDE/>
              <w:autoSpaceDN/>
              <w:bidi w:val="0"/>
              <w:adjustRightInd w:val="0"/>
              <w:snapToGrid w:val="0"/>
              <w:spacing w:before="0" w:after="0" w:line="360" w:lineRule="exact"/>
              <w:ind w:left="0" w:firstLine="420" w:firstLineChars="200"/>
              <w:rPr>
                <w:rFonts w:hint="eastAsia" w:ascii="仿宋" w:hAnsi="仿宋" w:eastAsia="仿宋" w:cs="仿宋"/>
                <w:sz w:val="21"/>
                <w:szCs w:val="21"/>
              </w:rPr>
            </w:pPr>
            <w:r>
              <w:rPr>
                <w:rFonts w:hint="eastAsia" w:ascii="仿宋" w:hAnsi="仿宋" w:eastAsia="仿宋" w:cs="仿宋"/>
                <w:sz w:val="21"/>
                <w:szCs w:val="21"/>
              </w:rPr>
              <w:t>3.其他未尽事宜将按照《财政部关于进一步加强政府采购需求和履约验收管理的指导意见》(财库(2016) 205号)、《政府采购需求管理办法》(财库(2021) 22号)的要求及国家行业主管部门规定的标准、方法和内容进行验收。</w:t>
            </w:r>
          </w:p>
        </w:tc>
      </w:tr>
      <w:tr w14:paraId="0814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70" w:type="dxa"/>
            <w:vMerge w:val="continue"/>
            <w:noWrap w:val="0"/>
            <w:vAlign w:val="center"/>
          </w:tcPr>
          <w:p w14:paraId="2A145848">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i/>
                <w:iCs/>
                <w:sz w:val="21"/>
                <w:szCs w:val="21"/>
              </w:rPr>
            </w:pPr>
          </w:p>
        </w:tc>
        <w:tc>
          <w:tcPr>
            <w:tcW w:w="1950" w:type="dxa"/>
            <w:noWrap w:val="0"/>
            <w:vAlign w:val="center"/>
          </w:tcPr>
          <w:p w14:paraId="58DB9097">
            <w:pPr>
              <w:keepLines w:val="0"/>
              <w:pageBreakBefore w:val="0"/>
              <w:kinsoku/>
              <w:overflowPunct/>
              <w:topLinePunct w:val="0"/>
              <w:autoSpaceDE/>
              <w:autoSpaceDN/>
              <w:bidi w:val="0"/>
              <w:adjustRightInd w:val="0"/>
              <w:snapToGrid w:val="0"/>
              <w:spacing w:before="0" w:after="0" w:line="360" w:lineRule="exact"/>
              <w:ind w:left="0" w:firstLine="0"/>
              <w:jc w:val="center"/>
              <w:rPr>
                <w:rFonts w:hint="eastAsia" w:ascii="仿宋" w:hAnsi="仿宋" w:eastAsia="仿宋" w:cs="仿宋"/>
                <w:sz w:val="21"/>
                <w:szCs w:val="21"/>
              </w:rPr>
            </w:pPr>
            <w:r>
              <w:rPr>
                <w:rFonts w:hint="eastAsia" w:ascii="仿宋" w:hAnsi="仿宋" w:eastAsia="仿宋" w:cs="仿宋"/>
                <w:sz w:val="21"/>
                <w:szCs w:val="21"/>
              </w:rPr>
              <w:t>其他事项</w:t>
            </w:r>
          </w:p>
        </w:tc>
        <w:tc>
          <w:tcPr>
            <w:tcW w:w="5002" w:type="dxa"/>
            <w:noWrap w:val="0"/>
            <w:vAlign w:val="center"/>
          </w:tcPr>
          <w:p w14:paraId="10DEE2BC">
            <w:pPr>
              <w:keepLines w:val="0"/>
              <w:pageBreakBefore w:val="0"/>
              <w:kinsoku/>
              <w:overflowPunct/>
              <w:topLinePunct w:val="0"/>
              <w:autoSpaceDE/>
              <w:autoSpaceDN/>
              <w:bidi w:val="0"/>
              <w:adjustRightInd w:val="0"/>
              <w:snapToGrid w:val="0"/>
              <w:spacing w:before="0" w:after="0" w:line="360" w:lineRule="exact"/>
              <w:ind w:left="0" w:firstLine="0"/>
              <w:rPr>
                <w:rFonts w:hint="eastAsia" w:ascii="仿宋" w:hAnsi="仿宋" w:eastAsia="仿宋" w:cs="仿宋"/>
                <w:bCs/>
                <w:kern w:val="0"/>
                <w:sz w:val="21"/>
                <w:szCs w:val="21"/>
              </w:rPr>
            </w:pPr>
            <w:r>
              <w:rPr>
                <w:rFonts w:hint="eastAsia" w:ascii="仿宋" w:hAnsi="仿宋" w:eastAsia="仿宋" w:cs="仿宋"/>
                <w:bCs/>
                <w:kern w:val="0"/>
                <w:sz w:val="21"/>
                <w:szCs w:val="21"/>
              </w:rPr>
              <w:t>无</w:t>
            </w:r>
          </w:p>
        </w:tc>
      </w:tr>
    </w:tbl>
    <w:p w14:paraId="551DFA41">
      <w:pPr>
        <w:keepLines w:val="0"/>
        <w:pageBreakBefore w:val="0"/>
        <w:kinsoku/>
        <w:overflowPunct/>
        <w:topLinePunct w:val="0"/>
        <w:autoSpaceDE/>
        <w:autoSpaceDN/>
        <w:bidi w:val="0"/>
        <w:adjustRightInd w:val="0"/>
        <w:spacing w:line="3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（九）违约责任与争议解决的办法（以下“甲方”是指采购人、“乙方”是指成交供应商）：</w:t>
      </w:r>
    </w:p>
    <w:p w14:paraId="00CCAD4E">
      <w:pPr>
        <w:keepLines w:val="0"/>
        <w:pageBreakBefore w:val="0"/>
        <w:kinsoku/>
        <w:overflowPunct/>
        <w:topLinePunct w:val="0"/>
        <w:autoSpaceDE/>
        <w:autoSpaceDN/>
        <w:bidi w:val="0"/>
        <w:adjustRightInd w:val="0"/>
        <w:snapToGrid w:val="0"/>
        <w:spacing w:line="3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（1）甲乙双方必须遵守并执行项目中的各项规定，保证本项目的正常履行。</w:t>
      </w:r>
    </w:p>
    <w:p w14:paraId="7664B64E">
      <w:pPr>
        <w:keepLines w:val="0"/>
        <w:pageBreakBefore w:val="0"/>
        <w:kinsoku/>
        <w:overflowPunct/>
        <w:topLinePunct w:val="0"/>
        <w:autoSpaceDE/>
        <w:autoSpaceDN/>
        <w:bidi w:val="0"/>
        <w:adjustRightInd w:val="0"/>
        <w:snapToGrid w:val="0"/>
        <w:spacing w:line="3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（2）甲方无故逾期付款的，除应及时付足款项外，应向乙方偿付欠款总额万分之五/天的违约金；逾期付款超过30天的，乙方有权终止合同。</w:t>
      </w:r>
    </w:p>
    <w:p w14:paraId="06CE71F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3）乙方延迟交付的，除应及时完成交付内容外，应向甲方偿付合同总额万分之五/天的违约金；延迟交付超过30天的，甲方有权终止合同。如果甲方选择解除合同，乙方除支付上述违约金外，应当全额退还甲方已经付的合同款项，并对给甲方造成的损失承担赔偿责任。</w:t>
      </w:r>
    </w:p>
    <w:p w14:paraId="3EFBBE1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4）如因乙方工作人员在履行职务过程中的疏忽、失职、过错等故意或者过失原因给甲方造成损失或侵害，包括但不限于甲方本身的财产损失、由此而导致的甲方对任何第三方的法律责任等，乙方应支付合同总价15%的违约金，并承担全部的赔偿责任。</w:t>
      </w:r>
    </w:p>
    <w:p w14:paraId="50C2375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（5）变更、中止或者终止合同，有过错的一方应当承担赔偿责任，双方都有过错的，各自承担相应的责任。</w:t>
      </w:r>
    </w:p>
    <w:p w14:paraId="3E3008FA">
      <w:pPr>
        <w:keepLines w:val="0"/>
        <w:pageBreakBefore w:val="0"/>
        <w:kinsoku/>
        <w:overflowPunct/>
        <w:topLinePunct w:val="0"/>
        <w:autoSpaceDE/>
        <w:autoSpaceDN/>
        <w:bidi w:val="0"/>
        <w:adjustRightInd w:val="0"/>
        <w:snapToGrid w:val="0"/>
        <w:spacing w:line="360" w:lineRule="exact"/>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四、其他要求</w:t>
      </w:r>
    </w:p>
    <w:p w14:paraId="60582FAE">
      <w:pPr>
        <w:pStyle w:val="18"/>
        <w:keepLines w:val="0"/>
        <w:pageBreakBefore w:val="0"/>
        <w:kinsoku/>
        <w:overflowPunct/>
        <w:topLinePunct w:val="0"/>
        <w:autoSpaceDE/>
        <w:autoSpaceDN/>
        <w:bidi w:val="0"/>
        <w:adjustRightInd w:val="0"/>
        <w:snapToGrid w:val="0"/>
        <w:spacing w:line="360" w:lineRule="exact"/>
        <w:ind w:firstLine="480"/>
        <w:rPr>
          <w:rFonts w:hint="eastAsia" w:ascii="仿宋" w:hAnsi="仿宋" w:eastAsia="仿宋" w:cs="仿宋"/>
          <w:color w:val="auto"/>
          <w:sz w:val="21"/>
          <w:szCs w:val="21"/>
          <w:lang w:eastAsia="zh-CN"/>
        </w:rPr>
      </w:pPr>
      <w:r>
        <w:rPr>
          <w:rFonts w:hint="eastAsia" w:ascii="仿宋" w:hAnsi="仿宋" w:eastAsia="仿宋" w:cs="仿宋"/>
          <w:b/>
          <w:bCs/>
          <w:color w:val="auto"/>
          <w:sz w:val="21"/>
          <w:szCs w:val="21"/>
        </w:rPr>
        <w:t>★</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.供应商须提供有效期内的《网络安全等级测评与检测评估机构服务认证证书》。</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提供有效证书复印件</w:t>
      </w:r>
      <w:r>
        <w:rPr>
          <w:rFonts w:hint="eastAsia" w:ascii="仿宋" w:hAnsi="仿宋" w:eastAsia="仿宋" w:cs="仿宋"/>
          <w:color w:val="auto"/>
          <w:sz w:val="21"/>
          <w:szCs w:val="21"/>
          <w:lang w:eastAsia="zh-CN"/>
        </w:rPr>
        <w:t>）</w:t>
      </w:r>
    </w:p>
    <w:p w14:paraId="4E0FC0E1">
      <w:pPr>
        <w:keepLines w:val="0"/>
        <w:pageBreakBefore w:val="0"/>
        <w:kinsoku/>
        <w:overflowPunct/>
        <w:topLinePunct w:val="0"/>
        <w:autoSpaceDE/>
        <w:autoSpaceDN/>
        <w:bidi w:val="0"/>
        <w:adjustRightInd w:val="0"/>
        <w:snapToGrid w:val="0"/>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.供应商</w:t>
      </w:r>
      <w:r>
        <w:rPr>
          <w:rFonts w:hint="eastAsia" w:ascii="仿宋" w:hAnsi="仿宋" w:eastAsia="仿宋" w:cs="仿宋"/>
          <w:color w:val="auto"/>
          <w:sz w:val="21"/>
          <w:szCs w:val="21"/>
          <w:lang w:eastAsia="zh-CN"/>
        </w:rPr>
        <w:t>需</w:t>
      </w:r>
      <w:r>
        <w:rPr>
          <w:rFonts w:hint="eastAsia" w:ascii="仿宋" w:hAnsi="仿宋" w:eastAsia="仿宋" w:cs="仿宋"/>
          <w:color w:val="auto"/>
          <w:sz w:val="21"/>
          <w:szCs w:val="21"/>
        </w:rPr>
        <w:t>为本项目制定技术方案，包含①项目实施流程②项目管理③测评风险控制④项目实施时间计划⑤项目组织架构。</w:t>
      </w:r>
    </w:p>
    <w:p w14:paraId="4FC1E545">
      <w:pPr>
        <w:keepLines w:val="0"/>
        <w:pageBreakBefore w:val="0"/>
        <w:kinsoku/>
        <w:overflowPunct/>
        <w:topLinePunct w:val="0"/>
        <w:autoSpaceDE/>
        <w:autoSpaceDN/>
        <w:bidi w:val="0"/>
        <w:adjustRightInd w:val="0"/>
        <w:snapToGrid w:val="0"/>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.供应商</w:t>
      </w:r>
      <w:r>
        <w:rPr>
          <w:rFonts w:hint="eastAsia" w:ascii="仿宋" w:hAnsi="仿宋" w:eastAsia="仿宋" w:cs="仿宋"/>
          <w:color w:val="auto"/>
          <w:sz w:val="21"/>
          <w:szCs w:val="21"/>
          <w:lang w:eastAsia="zh-CN"/>
        </w:rPr>
        <w:t>需</w:t>
      </w:r>
      <w:r>
        <w:rPr>
          <w:rFonts w:hint="eastAsia" w:ascii="仿宋" w:hAnsi="仿宋" w:eastAsia="仿宋" w:cs="仿宋"/>
          <w:color w:val="auto"/>
          <w:sz w:val="21"/>
          <w:szCs w:val="21"/>
        </w:rPr>
        <w:t>为本项目配置项目经理、技术负责人、项目团队成员。</w:t>
      </w:r>
    </w:p>
    <w:p w14:paraId="134B72D7">
      <w:pPr>
        <w:keepLines w:val="0"/>
        <w:pageBreakBefore w:val="0"/>
        <w:kinsoku/>
        <w:overflowPunct/>
        <w:topLinePunct w:val="0"/>
        <w:autoSpaceDE/>
        <w:autoSpaceDN/>
        <w:bidi w:val="0"/>
        <w:spacing w:line="360" w:lineRule="exact"/>
        <w:ind w:firstLine="420" w:firstLineChars="200"/>
        <w:rPr>
          <w:rFonts w:hint="eastAsia" w:ascii="仿宋" w:hAnsi="仿宋" w:eastAsia="仿宋" w:cs="仿宋"/>
          <w:sz w:val="21"/>
          <w:szCs w:val="21"/>
        </w:rPr>
      </w:pP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w:t>
      </w:r>
      <w:r>
        <w:rPr>
          <w:rFonts w:hint="eastAsia" w:ascii="仿宋" w:hAnsi="仿宋" w:eastAsia="仿宋" w:cs="仿宋"/>
          <w:color w:val="auto"/>
          <w:sz w:val="21"/>
          <w:szCs w:val="21"/>
          <w:lang w:eastAsia="zh-CN"/>
        </w:rPr>
        <w:t>提供</w:t>
      </w:r>
      <w:r>
        <w:rPr>
          <w:rFonts w:hint="eastAsia" w:ascii="仿宋" w:hAnsi="仿宋" w:eastAsia="仿宋" w:cs="仿宋"/>
          <w:color w:val="auto"/>
          <w:sz w:val="21"/>
          <w:szCs w:val="21"/>
        </w:rPr>
        <w:t>供应商自202</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年</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月1日（含）以来（至递交</w:t>
      </w:r>
      <w:r>
        <w:rPr>
          <w:rFonts w:hint="eastAsia" w:ascii="仿宋" w:hAnsi="仿宋" w:eastAsia="仿宋" w:cs="仿宋"/>
          <w:color w:val="auto"/>
          <w:sz w:val="21"/>
          <w:szCs w:val="21"/>
          <w:lang w:val="en-US"/>
        </w:rPr>
        <w:t>响应</w:t>
      </w:r>
      <w:r>
        <w:rPr>
          <w:rFonts w:hint="eastAsia" w:ascii="仿宋" w:hAnsi="仿宋" w:eastAsia="仿宋" w:cs="仿宋"/>
          <w:color w:val="auto"/>
          <w:sz w:val="21"/>
          <w:szCs w:val="21"/>
        </w:rPr>
        <w:t>文件截止时间）具有类似信息安全测评项目业绩。</w:t>
      </w:r>
    </w:p>
    <w:bookmarkEnd w:id="1"/>
    <w:p w14:paraId="149084C9">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楷体_GB2312" w:hAnsi="Times New Roman" w:eastAsia="楷体_GB2312" w:cs="Times New Roman"/>
          <w:color w:val="auto"/>
          <w:sz w:val="21"/>
          <w:szCs w:val="21"/>
        </w:rPr>
      </w:pPr>
    </w:p>
    <w:p w14:paraId="63B298FB">
      <w:pPr>
        <w:rPr>
          <w:rFonts w:hint="eastAsia"/>
        </w:rPr>
      </w:pPr>
    </w:p>
    <w:sectPr>
      <w:footerReference r:id="rId3" w:type="default"/>
      <w:pgSz w:w="11906" w:h="16838"/>
      <w:pgMar w:top="1440" w:right="1418"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9895"/>
    </w:sdtPr>
    <w:sdtContent>
      <w:p w14:paraId="52D308A8">
        <w:pPr>
          <w:pStyle w:val="5"/>
          <w:jc w:val="center"/>
          <w:rPr>
            <w:rFonts w:hint="eastAsia"/>
          </w:rPr>
        </w:pPr>
        <w:r>
          <w:fldChar w:fldCharType="begin"/>
        </w:r>
        <w:r>
          <w:instrText xml:space="preserve"> PAGE   \* MERGEFORMAT </w:instrText>
        </w:r>
        <w:r>
          <w:fldChar w:fldCharType="separate"/>
        </w:r>
        <w:r>
          <w:rPr>
            <w:lang w:val="zh-CN"/>
          </w:rPr>
          <w:t>1</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03139"/>
    <w:multiLevelType w:val="multilevel"/>
    <w:tmpl w:val="0E103139"/>
    <w:lvl w:ilvl="0" w:tentative="0">
      <w:start w:val="1"/>
      <w:numFmt w:val="decimal"/>
      <w:suff w:val="space"/>
      <w:lvlText w:val="%1"/>
      <w:lvlJc w:val="left"/>
      <w:pPr>
        <w:ind w:left="34" w:firstLine="0"/>
      </w:pPr>
      <w:rPr>
        <w:rFonts w:hint="eastAsia"/>
        <w:caps w:val="0"/>
        <w:strike w:val="0"/>
        <w:dstrike w:val="0"/>
        <w:snapToGrid w:val="0"/>
        <w:vanish w:val="0"/>
        <w:kern w:val="0"/>
        <w:vertAlign w:val="baseline"/>
      </w:rPr>
    </w:lvl>
    <w:lvl w:ilvl="1" w:tentative="0">
      <w:start w:val="1"/>
      <w:numFmt w:val="lowerLetter"/>
      <w:lvlText w:val="%2)"/>
      <w:lvlJc w:val="left"/>
      <w:pPr>
        <w:ind w:left="1084" w:hanging="420"/>
      </w:pPr>
    </w:lvl>
    <w:lvl w:ilvl="2" w:tentative="0">
      <w:start w:val="1"/>
      <w:numFmt w:val="lowerRoman"/>
      <w:lvlText w:val="%3."/>
      <w:lvlJc w:val="right"/>
      <w:pPr>
        <w:ind w:left="1504" w:hanging="420"/>
      </w:pPr>
    </w:lvl>
    <w:lvl w:ilvl="3" w:tentative="0">
      <w:start w:val="1"/>
      <w:numFmt w:val="decimal"/>
      <w:lvlText w:val="%4."/>
      <w:lvlJc w:val="left"/>
      <w:pPr>
        <w:ind w:left="1924" w:hanging="420"/>
      </w:pPr>
    </w:lvl>
    <w:lvl w:ilvl="4" w:tentative="0">
      <w:start w:val="1"/>
      <w:numFmt w:val="lowerLetter"/>
      <w:lvlText w:val="%5)"/>
      <w:lvlJc w:val="left"/>
      <w:pPr>
        <w:ind w:left="2344" w:hanging="420"/>
      </w:pPr>
    </w:lvl>
    <w:lvl w:ilvl="5" w:tentative="0">
      <w:start w:val="1"/>
      <w:numFmt w:val="lowerRoman"/>
      <w:lvlText w:val="%6."/>
      <w:lvlJc w:val="right"/>
      <w:pPr>
        <w:ind w:left="2764" w:hanging="420"/>
      </w:pPr>
    </w:lvl>
    <w:lvl w:ilvl="6" w:tentative="0">
      <w:start w:val="1"/>
      <w:numFmt w:val="decimal"/>
      <w:lvlText w:val="%7."/>
      <w:lvlJc w:val="left"/>
      <w:pPr>
        <w:ind w:left="3184" w:hanging="420"/>
      </w:pPr>
    </w:lvl>
    <w:lvl w:ilvl="7" w:tentative="0">
      <w:start w:val="1"/>
      <w:numFmt w:val="lowerLetter"/>
      <w:lvlText w:val="%8)"/>
      <w:lvlJc w:val="left"/>
      <w:pPr>
        <w:ind w:left="3604" w:hanging="420"/>
      </w:pPr>
    </w:lvl>
    <w:lvl w:ilvl="8" w:tentative="0">
      <w:start w:val="1"/>
      <w:numFmt w:val="lowerRoman"/>
      <w:lvlText w:val="%9."/>
      <w:lvlJc w:val="right"/>
      <w:pPr>
        <w:ind w:left="4024" w:hanging="420"/>
      </w:pPr>
    </w:lvl>
  </w:abstractNum>
  <w:abstractNum w:abstractNumId="1">
    <w:nsid w:val="23E546E9"/>
    <w:multiLevelType w:val="multilevel"/>
    <w:tmpl w:val="23E546E9"/>
    <w:lvl w:ilvl="0" w:tentative="0">
      <w:start w:val="1"/>
      <w:numFmt w:val="decimal"/>
      <w:suff w:val="space"/>
      <w:lvlText w:val="%1"/>
      <w:lvlJc w:val="left"/>
      <w:pPr>
        <w:ind w:left="34" w:firstLine="0"/>
      </w:pPr>
      <w:rPr>
        <w:rFonts w:hint="eastAsia"/>
        <w:caps w:val="0"/>
        <w:strike w:val="0"/>
        <w:dstrike w:val="0"/>
        <w:snapToGrid w:val="0"/>
        <w:vanish w:val="0"/>
        <w:kern w:val="0"/>
        <w:vertAlign w:val="baseline"/>
      </w:rPr>
    </w:lvl>
    <w:lvl w:ilvl="1" w:tentative="0">
      <w:start w:val="1"/>
      <w:numFmt w:val="lowerLetter"/>
      <w:lvlText w:val="%2)"/>
      <w:lvlJc w:val="left"/>
      <w:pPr>
        <w:ind w:left="1084" w:hanging="420"/>
      </w:pPr>
    </w:lvl>
    <w:lvl w:ilvl="2" w:tentative="0">
      <w:start w:val="1"/>
      <w:numFmt w:val="lowerRoman"/>
      <w:lvlText w:val="%3."/>
      <w:lvlJc w:val="right"/>
      <w:pPr>
        <w:ind w:left="1504" w:hanging="420"/>
      </w:pPr>
    </w:lvl>
    <w:lvl w:ilvl="3" w:tentative="0">
      <w:start w:val="1"/>
      <w:numFmt w:val="decimal"/>
      <w:lvlText w:val="%4."/>
      <w:lvlJc w:val="left"/>
      <w:pPr>
        <w:ind w:left="1924" w:hanging="420"/>
      </w:pPr>
    </w:lvl>
    <w:lvl w:ilvl="4" w:tentative="0">
      <w:start w:val="1"/>
      <w:numFmt w:val="lowerLetter"/>
      <w:lvlText w:val="%5)"/>
      <w:lvlJc w:val="left"/>
      <w:pPr>
        <w:ind w:left="2344" w:hanging="420"/>
      </w:pPr>
    </w:lvl>
    <w:lvl w:ilvl="5" w:tentative="0">
      <w:start w:val="1"/>
      <w:numFmt w:val="lowerRoman"/>
      <w:lvlText w:val="%6."/>
      <w:lvlJc w:val="right"/>
      <w:pPr>
        <w:ind w:left="2764" w:hanging="420"/>
      </w:pPr>
    </w:lvl>
    <w:lvl w:ilvl="6" w:tentative="0">
      <w:start w:val="1"/>
      <w:numFmt w:val="decimal"/>
      <w:lvlText w:val="%7."/>
      <w:lvlJc w:val="left"/>
      <w:pPr>
        <w:ind w:left="3184" w:hanging="420"/>
      </w:pPr>
    </w:lvl>
    <w:lvl w:ilvl="7" w:tentative="0">
      <w:start w:val="1"/>
      <w:numFmt w:val="lowerLetter"/>
      <w:lvlText w:val="%8)"/>
      <w:lvlJc w:val="left"/>
      <w:pPr>
        <w:ind w:left="3604" w:hanging="420"/>
      </w:pPr>
    </w:lvl>
    <w:lvl w:ilvl="8" w:tentative="0">
      <w:start w:val="1"/>
      <w:numFmt w:val="lowerRoman"/>
      <w:lvlText w:val="%9."/>
      <w:lvlJc w:val="right"/>
      <w:pPr>
        <w:ind w:left="4024" w:hanging="420"/>
      </w:pPr>
    </w:lvl>
  </w:abstractNum>
  <w:abstractNum w:abstractNumId="2">
    <w:nsid w:val="2DC33F60"/>
    <w:multiLevelType w:val="multilevel"/>
    <w:tmpl w:val="2DC33F60"/>
    <w:lvl w:ilvl="0" w:tentative="0">
      <w:start w:val="1"/>
      <w:numFmt w:val="decimal"/>
      <w:suff w:val="space"/>
      <w:lvlText w:val="%1"/>
      <w:lvlJc w:val="left"/>
      <w:pPr>
        <w:ind w:left="34" w:firstLine="0"/>
      </w:pPr>
      <w:rPr>
        <w:rFonts w:hint="eastAsia"/>
        <w:caps w:val="0"/>
        <w:strike w:val="0"/>
        <w:dstrike w:val="0"/>
        <w:snapToGrid w:val="0"/>
        <w:vanish w:val="0"/>
        <w:kern w:val="0"/>
        <w:vertAlign w:val="baseline"/>
      </w:rPr>
    </w:lvl>
    <w:lvl w:ilvl="1" w:tentative="0">
      <w:start w:val="1"/>
      <w:numFmt w:val="lowerLetter"/>
      <w:lvlText w:val="%2)"/>
      <w:lvlJc w:val="left"/>
      <w:pPr>
        <w:ind w:left="1084" w:hanging="420"/>
      </w:pPr>
    </w:lvl>
    <w:lvl w:ilvl="2" w:tentative="0">
      <w:start w:val="1"/>
      <w:numFmt w:val="lowerRoman"/>
      <w:lvlText w:val="%3."/>
      <w:lvlJc w:val="right"/>
      <w:pPr>
        <w:ind w:left="1504" w:hanging="420"/>
      </w:pPr>
    </w:lvl>
    <w:lvl w:ilvl="3" w:tentative="0">
      <w:start w:val="1"/>
      <w:numFmt w:val="decimal"/>
      <w:lvlText w:val="%4."/>
      <w:lvlJc w:val="left"/>
      <w:pPr>
        <w:ind w:left="1924" w:hanging="420"/>
      </w:pPr>
    </w:lvl>
    <w:lvl w:ilvl="4" w:tentative="0">
      <w:start w:val="1"/>
      <w:numFmt w:val="lowerLetter"/>
      <w:lvlText w:val="%5)"/>
      <w:lvlJc w:val="left"/>
      <w:pPr>
        <w:ind w:left="2344" w:hanging="420"/>
      </w:pPr>
    </w:lvl>
    <w:lvl w:ilvl="5" w:tentative="0">
      <w:start w:val="1"/>
      <w:numFmt w:val="lowerRoman"/>
      <w:lvlText w:val="%6."/>
      <w:lvlJc w:val="right"/>
      <w:pPr>
        <w:ind w:left="2764" w:hanging="420"/>
      </w:pPr>
    </w:lvl>
    <w:lvl w:ilvl="6" w:tentative="0">
      <w:start w:val="1"/>
      <w:numFmt w:val="decimal"/>
      <w:lvlText w:val="%7."/>
      <w:lvlJc w:val="left"/>
      <w:pPr>
        <w:ind w:left="3184" w:hanging="420"/>
      </w:pPr>
    </w:lvl>
    <w:lvl w:ilvl="7" w:tentative="0">
      <w:start w:val="1"/>
      <w:numFmt w:val="lowerLetter"/>
      <w:lvlText w:val="%8)"/>
      <w:lvlJc w:val="left"/>
      <w:pPr>
        <w:ind w:left="3604" w:hanging="420"/>
      </w:pPr>
    </w:lvl>
    <w:lvl w:ilvl="8" w:tentative="0">
      <w:start w:val="1"/>
      <w:numFmt w:val="lowerRoman"/>
      <w:lvlText w:val="%9."/>
      <w:lvlJc w:val="right"/>
      <w:pPr>
        <w:ind w:left="4024" w:hanging="420"/>
      </w:pPr>
    </w:lvl>
  </w:abstractNum>
  <w:abstractNum w:abstractNumId="3">
    <w:nsid w:val="3A312390"/>
    <w:multiLevelType w:val="multilevel"/>
    <w:tmpl w:val="3A312390"/>
    <w:lvl w:ilvl="0" w:tentative="0">
      <w:start w:val="1"/>
      <w:numFmt w:val="decimal"/>
      <w:suff w:val="space"/>
      <w:lvlText w:val="%1"/>
      <w:lvlJc w:val="left"/>
      <w:pPr>
        <w:ind w:left="34" w:firstLine="0"/>
      </w:pPr>
      <w:rPr>
        <w:rFonts w:hint="eastAsia"/>
        <w:caps w:val="0"/>
        <w:strike w:val="0"/>
        <w:dstrike w:val="0"/>
        <w:snapToGrid w:val="0"/>
        <w:vanish w:val="0"/>
        <w:kern w:val="0"/>
        <w:vertAlign w:val="baseline"/>
      </w:rPr>
    </w:lvl>
    <w:lvl w:ilvl="1" w:tentative="0">
      <w:start w:val="1"/>
      <w:numFmt w:val="lowerLetter"/>
      <w:lvlText w:val="%2)"/>
      <w:lvlJc w:val="left"/>
      <w:pPr>
        <w:ind w:left="1084" w:hanging="420"/>
      </w:pPr>
    </w:lvl>
    <w:lvl w:ilvl="2" w:tentative="0">
      <w:start w:val="1"/>
      <w:numFmt w:val="lowerRoman"/>
      <w:lvlText w:val="%3."/>
      <w:lvlJc w:val="right"/>
      <w:pPr>
        <w:ind w:left="1504" w:hanging="420"/>
      </w:pPr>
    </w:lvl>
    <w:lvl w:ilvl="3" w:tentative="0">
      <w:start w:val="1"/>
      <w:numFmt w:val="decimal"/>
      <w:lvlText w:val="%4."/>
      <w:lvlJc w:val="left"/>
      <w:pPr>
        <w:ind w:left="1924" w:hanging="420"/>
      </w:pPr>
    </w:lvl>
    <w:lvl w:ilvl="4" w:tentative="0">
      <w:start w:val="1"/>
      <w:numFmt w:val="lowerLetter"/>
      <w:lvlText w:val="%5)"/>
      <w:lvlJc w:val="left"/>
      <w:pPr>
        <w:ind w:left="2344" w:hanging="420"/>
      </w:pPr>
    </w:lvl>
    <w:lvl w:ilvl="5" w:tentative="0">
      <w:start w:val="1"/>
      <w:numFmt w:val="lowerRoman"/>
      <w:lvlText w:val="%6."/>
      <w:lvlJc w:val="right"/>
      <w:pPr>
        <w:ind w:left="2764" w:hanging="420"/>
      </w:pPr>
    </w:lvl>
    <w:lvl w:ilvl="6" w:tentative="0">
      <w:start w:val="1"/>
      <w:numFmt w:val="decimal"/>
      <w:lvlText w:val="%7."/>
      <w:lvlJc w:val="left"/>
      <w:pPr>
        <w:ind w:left="3184" w:hanging="420"/>
      </w:pPr>
    </w:lvl>
    <w:lvl w:ilvl="7" w:tentative="0">
      <w:start w:val="1"/>
      <w:numFmt w:val="lowerLetter"/>
      <w:lvlText w:val="%8)"/>
      <w:lvlJc w:val="left"/>
      <w:pPr>
        <w:ind w:left="3604" w:hanging="420"/>
      </w:pPr>
    </w:lvl>
    <w:lvl w:ilvl="8" w:tentative="0">
      <w:start w:val="1"/>
      <w:numFmt w:val="lowerRoman"/>
      <w:lvlText w:val="%9."/>
      <w:lvlJc w:val="right"/>
      <w:pPr>
        <w:ind w:left="4024" w:hanging="420"/>
      </w:pPr>
    </w:lvl>
  </w:abstractNum>
  <w:abstractNum w:abstractNumId="4">
    <w:nsid w:val="533A19F9"/>
    <w:multiLevelType w:val="multilevel"/>
    <w:tmpl w:val="533A19F9"/>
    <w:lvl w:ilvl="0" w:tentative="0">
      <w:start w:val="1"/>
      <w:numFmt w:val="decimal"/>
      <w:suff w:val="space"/>
      <w:lvlText w:val="%1"/>
      <w:lvlJc w:val="left"/>
      <w:pPr>
        <w:ind w:left="34" w:firstLine="0"/>
      </w:pPr>
      <w:rPr>
        <w:rFonts w:hint="eastAsia"/>
        <w:caps w:val="0"/>
        <w:strike w:val="0"/>
        <w:dstrike w:val="0"/>
        <w:snapToGrid w:val="0"/>
        <w:vanish w:val="0"/>
        <w:kern w:val="0"/>
        <w:vertAlign w:val="baseline"/>
      </w:rPr>
    </w:lvl>
    <w:lvl w:ilvl="1" w:tentative="0">
      <w:start w:val="1"/>
      <w:numFmt w:val="lowerLetter"/>
      <w:lvlText w:val="%2)"/>
      <w:lvlJc w:val="left"/>
      <w:pPr>
        <w:ind w:left="1084" w:hanging="420"/>
      </w:pPr>
    </w:lvl>
    <w:lvl w:ilvl="2" w:tentative="0">
      <w:start w:val="1"/>
      <w:numFmt w:val="lowerRoman"/>
      <w:lvlText w:val="%3."/>
      <w:lvlJc w:val="right"/>
      <w:pPr>
        <w:ind w:left="1504" w:hanging="420"/>
      </w:pPr>
    </w:lvl>
    <w:lvl w:ilvl="3" w:tentative="0">
      <w:start w:val="1"/>
      <w:numFmt w:val="decimal"/>
      <w:lvlText w:val="%4."/>
      <w:lvlJc w:val="left"/>
      <w:pPr>
        <w:ind w:left="1924" w:hanging="420"/>
      </w:pPr>
    </w:lvl>
    <w:lvl w:ilvl="4" w:tentative="0">
      <w:start w:val="1"/>
      <w:numFmt w:val="lowerLetter"/>
      <w:lvlText w:val="%5)"/>
      <w:lvlJc w:val="left"/>
      <w:pPr>
        <w:ind w:left="2344" w:hanging="420"/>
      </w:pPr>
    </w:lvl>
    <w:lvl w:ilvl="5" w:tentative="0">
      <w:start w:val="1"/>
      <w:numFmt w:val="lowerRoman"/>
      <w:lvlText w:val="%6."/>
      <w:lvlJc w:val="right"/>
      <w:pPr>
        <w:ind w:left="2764" w:hanging="420"/>
      </w:pPr>
    </w:lvl>
    <w:lvl w:ilvl="6" w:tentative="0">
      <w:start w:val="1"/>
      <w:numFmt w:val="decimal"/>
      <w:lvlText w:val="%7."/>
      <w:lvlJc w:val="left"/>
      <w:pPr>
        <w:ind w:left="3184" w:hanging="420"/>
      </w:pPr>
    </w:lvl>
    <w:lvl w:ilvl="7" w:tentative="0">
      <w:start w:val="1"/>
      <w:numFmt w:val="lowerLetter"/>
      <w:lvlText w:val="%8)"/>
      <w:lvlJc w:val="left"/>
      <w:pPr>
        <w:ind w:left="3604" w:hanging="420"/>
      </w:pPr>
    </w:lvl>
    <w:lvl w:ilvl="8" w:tentative="0">
      <w:start w:val="1"/>
      <w:numFmt w:val="lowerRoman"/>
      <w:lvlText w:val="%9."/>
      <w:lvlJc w:val="right"/>
      <w:pPr>
        <w:ind w:left="4024" w:hanging="420"/>
      </w:pPr>
    </w:lvl>
  </w:abstractNum>
  <w:abstractNum w:abstractNumId="5">
    <w:nsid w:val="58336132"/>
    <w:multiLevelType w:val="multilevel"/>
    <w:tmpl w:val="58336132"/>
    <w:lvl w:ilvl="0" w:tentative="0">
      <w:start w:val="1"/>
      <w:numFmt w:val="decimal"/>
      <w:suff w:val="space"/>
      <w:lvlText w:val="%1"/>
      <w:lvlJc w:val="left"/>
      <w:pPr>
        <w:ind w:left="34" w:firstLine="0"/>
      </w:pPr>
      <w:rPr>
        <w:rFonts w:hint="eastAsia"/>
        <w:caps w:val="0"/>
        <w:strike w:val="0"/>
        <w:dstrike w:val="0"/>
        <w:snapToGrid w:val="0"/>
        <w:vanish w:val="0"/>
        <w:kern w:val="0"/>
        <w:vertAlign w:val="baseline"/>
      </w:rPr>
    </w:lvl>
    <w:lvl w:ilvl="1" w:tentative="0">
      <w:start w:val="1"/>
      <w:numFmt w:val="lowerLetter"/>
      <w:lvlText w:val="%2)"/>
      <w:lvlJc w:val="left"/>
      <w:pPr>
        <w:ind w:left="1084" w:hanging="420"/>
      </w:pPr>
    </w:lvl>
    <w:lvl w:ilvl="2" w:tentative="0">
      <w:start w:val="1"/>
      <w:numFmt w:val="lowerRoman"/>
      <w:lvlText w:val="%3."/>
      <w:lvlJc w:val="right"/>
      <w:pPr>
        <w:ind w:left="1504" w:hanging="420"/>
      </w:pPr>
    </w:lvl>
    <w:lvl w:ilvl="3" w:tentative="0">
      <w:start w:val="1"/>
      <w:numFmt w:val="decimal"/>
      <w:lvlText w:val="%4."/>
      <w:lvlJc w:val="left"/>
      <w:pPr>
        <w:ind w:left="1924" w:hanging="420"/>
      </w:pPr>
    </w:lvl>
    <w:lvl w:ilvl="4" w:tentative="0">
      <w:start w:val="1"/>
      <w:numFmt w:val="lowerLetter"/>
      <w:lvlText w:val="%5)"/>
      <w:lvlJc w:val="left"/>
      <w:pPr>
        <w:ind w:left="2344" w:hanging="420"/>
      </w:pPr>
    </w:lvl>
    <w:lvl w:ilvl="5" w:tentative="0">
      <w:start w:val="1"/>
      <w:numFmt w:val="lowerRoman"/>
      <w:lvlText w:val="%6."/>
      <w:lvlJc w:val="right"/>
      <w:pPr>
        <w:ind w:left="2764" w:hanging="420"/>
      </w:pPr>
    </w:lvl>
    <w:lvl w:ilvl="6" w:tentative="0">
      <w:start w:val="1"/>
      <w:numFmt w:val="decimal"/>
      <w:lvlText w:val="%7."/>
      <w:lvlJc w:val="left"/>
      <w:pPr>
        <w:ind w:left="3184" w:hanging="420"/>
      </w:pPr>
    </w:lvl>
    <w:lvl w:ilvl="7" w:tentative="0">
      <w:start w:val="1"/>
      <w:numFmt w:val="lowerLetter"/>
      <w:lvlText w:val="%8)"/>
      <w:lvlJc w:val="left"/>
      <w:pPr>
        <w:ind w:left="3604" w:hanging="420"/>
      </w:pPr>
    </w:lvl>
    <w:lvl w:ilvl="8" w:tentative="0">
      <w:start w:val="1"/>
      <w:numFmt w:val="lowerRoman"/>
      <w:lvlText w:val="%9."/>
      <w:lvlJc w:val="right"/>
      <w:pPr>
        <w:ind w:left="4024" w:hanging="420"/>
      </w:pPr>
    </w:lvl>
  </w:abstractNum>
  <w:abstractNum w:abstractNumId="6">
    <w:nsid w:val="63697EF9"/>
    <w:multiLevelType w:val="multilevel"/>
    <w:tmpl w:val="63697EF9"/>
    <w:lvl w:ilvl="0" w:tentative="0">
      <w:start w:val="1"/>
      <w:numFmt w:val="decimal"/>
      <w:suff w:val="space"/>
      <w:lvlText w:val="%1"/>
      <w:lvlJc w:val="left"/>
      <w:pPr>
        <w:ind w:left="34" w:firstLine="0"/>
      </w:pPr>
      <w:rPr>
        <w:rFonts w:hint="eastAsia"/>
        <w:caps w:val="0"/>
        <w:strike w:val="0"/>
        <w:dstrike w:val="0"/>
        <w:snapToGrid w:val="0"/>
        <w:vanish w:val="0"/>
        <w:kern w:val="0"/>
        <w:vertAlign w:val="baseline"/>
      </w:rPr>
    </w:lvl>
    <w:lvl w:ilvl="1" w:tentative="0">
      <w:start w:val="1"/>
      <w:numFmt w:val="lowerLetter"/>
      <w:lvlText w:val="%2)"/>
      <w:lvlJc w:val="left"/>
      <w:pPr>
        <w:ind w:left="1084" w:hanging="420"/>
      </w:pPr>
    </w:lvl>
    <w:lvl w:ilvl="2" w:tentative="0">
      <w:start w:val="1"/>
      <w:numFmt w:val="lowerRoman"/>
      <w:lvlText w:val="%3."/>
      <w:lvlJc w:val="right"/>
      <w:pPr>
        <w:ind w:left="1504" w:hanging="420"/>
      </w:pPr>
    </w:lvl>
    <w:lvl w:ilvl="3" w:tentative="0">
      <w:start w:val="1"/>
      <w:numFmt w:val="decimal"/>
      <w:lvlText w:val="%4."/>
      <w:lvlJc w:val="left"/>
      <w:pPr>
        <w:ind w:left="1924" w:hanging="420"/>
      </w:pPr>
    </w:lvl>
    <w:lvl w:ilvl="4" w:tentative="0">
      <w:start w:val="1"/>
      <w:numFmt w:val="lowerLetter"/>
      <w:lvlText w:val="%5)"/>
      <w:lvlJc w:val="left"/>
      <w:pPr>
        <w:ind w:left="2344" w:hanging="420"/>
      </w:pPr>
    </w:lvl>
    <w:lvl w:ilvl="5" w:tentative="0">
      <w:start w:val="1"/>
      <w:numFmt w:val="lowerRoman"/>
      <w:lvlText w:val="%6."/>
      <w:lvlJc w:val="right"/>
      <w:pPr>
        <w:ind w:left="2764" w:hanging="420"/>
      </w:pPr>
    </w:lvl>
    <w:lvl w:ilvl="6" w:tentative="0">
      <w:start w:val="1"/>
      <w:numFmt w:val="decimal"/>
      <w:lvlText w:val="%7."/>
      <w:lvlJc w:val="left"/>
      <w:pPr>
        <w:ind w:left="3184" w:hanging="420"/>
      </w:pPr>
    </w:lvl>
    <w:lvl w:ilvl="7" w:tentative="0">
      <w:start w:val="1"/>
      <w:numFmt w:val="lowerLetter"/>
      <w:lvlText w:val="%8)"/>
      <w:lvlJc w:val="left"/>
      <w:pPr>
        <w:ind w:left="3604" w:hanging="420"/>
      </w:pPr>
    </w:lvl>
    <w:lvl w:ilvl="8" w:tentative="0">
      <w:start w:val="1"/>
      <w:numFmt w:val="lowerRoman"/>
      <w:lvlText w:val="%9."/>
      <w:lvlJc w:val="right"/>
      <w:pPr>
        <w:ind w:left="4024" w:hanging="420"/>
      </w:pPr>
    </w:lvl>
  </w:abstractNum>
  <w:abstractNum w:abstractNumId="7">
    <w:nsid w:val="65703595"/>
    <w:multiLevelType w:val="multilevel"/>
    <w:tmpl w:val="65703595"/>
    <w:lvl w:ilvl="0" w:tentative="0">
      <w:start w:val="1"/>
      <w:numFmt w:val="decimal"/>
      <w:suff w:val="space"/>
      <w:lvlText w:val="%1"/>
      <w:lvlJc w:val="left"/>
      <w:pPr>
        <w:ind w:left="34" w:firstLine="0"/>
      </w:pPr>
      <w:rPr>
        <w:rFonts w:hint="eastAsia"/>
        <w:caps w:val="0"/>
        <w:strike w:val="0"/>
        <w:dstrike w:val="0"/>
        <w:snapToGrid w:val="0"/>
        <w:vanish w:val="0"/>
        <w:kern w:val="0"/>
        <w:vertAlign w:val="baseline"/>
      </w:rPr>
    </w:lvl>
    <w:lvl w:ilvl="1" w:tentative="0">
      <w:start w:val="1"/>
      <w:numFmt w:val="lowerLetter"/>
      <w:lvlText w:val="%2)"/>
      <w:lvlJc w:val="left"/>
      <w:pPr>
        <w:ind w:left="1084" w:hanging="420"/>
      </w:pPr>
    </w:lvl>
    <w:lvl w:ilvl="2" w:tentative="0">
      <w:start w:val="1"/>
      <w:numFmt w:val="lowerRoman"/>
      <w:lvlText w:val="%3."/>
      <w:lvlJc w:val="right"/>
      <w:pPr>
        <w:ind w:left="1504" w:hanging="420"/>
      </w:pPr>
    </w:lvl>
    <w:lvl w:ilvl="3" w:tentative="0">
      <w:start w:val="1"/>
      <w:numFmt w:val="decimal"/>
      <w:lvlText w:val="%4."/>
      <w:lvlJc w:val="left"/>
      <w:pPr>
        <w:ind w:left="1924" w:hanging="420"/>
      </w:pPr>
    </w:lvl>
    <w:lvl w:ilvl="4" w:tentative="0">
      <w:start w:val="1"/>
      <w:numFmt w:val="lowerLetter"/>
      <w:lvlText w:val="%5)"/>
      <w:lvlJc w:val="left"/>
      <w:pPr>
        <w:ind w:left="2344" w:hanging="420"/>
      </w:pPr>
    </w:lvl>
    <w:lvl w:ilvl="5" w:tentative="0">
      <w:start w:val="1"/>
      <w:numFmt w:val="lowerRoman"/>
      <w:lvlText w:val="%6."/>
      <w:lvlJc w:val="right"/>
      <w:pPr>
        <w:ind w:left="2764" w:hanging="420"/>
      </w:pPr>
    </w:lvl>
    <w:lvl w:ilvl="6" w:tentative="0">
      <w:start w:val="1"/>
      <w:numFmt w:val="decimal"/>
      <w:lvlText w:val="%7."/>
      <w:lvlJc w:val="left"/>
      <w:pPr>
        <w:ind w:left="3184" w:hanging="420"/>
      </w:pPr>
    </w:lvl>
    <w:lvl w:ilvl="7" w:tentative="0">
      <w:start w:val="1"/>
      <w:numFmt w:val="lowerLetter"/>
      <w:lvlText w:val="%8)"/>
      <w:lvlJc w:val="left"/>
      <w:pPr>
        <w:ind w:left="3604" w:hanging="420"/>
      </w:pPr>
    </w:lvl>
    <w:lvl w:ilvl="8" w:tentative="0">
      <w:start w:val="1"/>
      <w:numFmt w:val="lowerRoman"/>
      <w:lvlText w:val="%9."/>
      <w:lvlJc w:val="right"/>
      <w:pPr>
        <w:ind w:left="4024" w:hanging="420"/>
      </w:pPr>
    </w:lvl>
  </w:abstractNum>
  <w:abstractNum w:abstractNumId="8">
    <w:nsid w:val="70C3487C"/>
    <w:multiLevelType w:val="multilevel"/>
    <w:tmpl w:val="70C3487C"/>
    <w:lvl w:ilvl="0" w:tentative="0">
      <w:start w:val="1"/>
      <w:numFmt w:val="decimal"/>
      <w:suff w:val="space"/>
      <w:lvlText w:val="%1"/>
      <w:lvlJc w:val="left"/>
      <w:pPr>
        <w:ind w:left="34" w:firstLine="0"/>
      </w:pPr>
      <w:rPr>
        <w:rFonts w:hint="eastAsia"/>
        <w:caps w:val="0"/>
        <w:strike w:val="0"/>
        <w:dstrike w:val="0"/>
        <w:snapToGrid w:val="0"/>
        <w:vanish w:val="0"/>
        <w:kern w:val="0"/>
        <w:vertAlign w:val="baseline"/>
      </w:rPr>
    </w:lvl>
    <w:lvl w:ilvl="1" w:tentative="0">
      <w:start w:val="1"/>
      <w:numFmt w:val="lowerLetter"/>
      <w:lvlText w:val="%2)"/>
      <w:lvlJc w:val="left"/>
      <w:pPr>
        <w:ind w:left="1084" w:hanging="420"/>
      </w:pPr>
    </w:lvl>
    <w:lvl w:ilvl="2" w:tentative="0">
      <w:start w:val="1"/>
      <w:numFmt w:val="lowerRoman"/>
      <w:lvlText w:val="%3."/>
      <w:lvlJc w:val="right"/>
      <w:pPr>
        <w:ind w:left="1504" w:hanging="420"/>
      </w:pPr>
    </w:lvl>
    <w:lvl w:ilvl="3" w:tentative="0">
      <w:start w:val="1"/>
      <w:numFmt w:val="decimal"/>
      <w:lvlText w:val="%4."/>
      <w:lvlJc w:val="left"/>
      <w:pPr>
        <w:ind w:left="1924" w:hanging="420"/>
      </w:pPr>
    </w:lvl>
    <w:lvl w:ilvl="4" w:tentative="0">
      <w:start w:val="1"/>
      <w:numFmt w:val="lowerLetter"/>
      <w:lvlText w:val="%5)"/>
      <w:lvlJc w:val="left"/>
      <w:pPr>
        <w:ind w:left="2344" w:hanging="420"/>
      </w:pPr>
    </w:lvl>
    <w:lvl w:ilvl="5" w:tentative="0">
      <w:start w:val="1"/>
      <w:numFmt w:val="lowerRoman"/>
      <w:lvlText w:val="%6."/>
      <w:lvlJc w:val="right"/>
      <w:pPr>
        <w:ind w:left="2764" w:hanging="420"/>
      </w:pPr>
    </w:lvl>
    <w:lvl w:ilvl="6" w:tentative="0">
      <w:start w:val="1"/>
      <w:numFmt w:val="decimal"/>
      <w:lvlText w:val="%7."/>
      <w:lvlJc w:val="left"/>
      <w:pPr>
        <w:ind w:left="3184" w:hanging="420"/>
      </w:pPr>
    </w:lvl>
    <w:lvl w:ilvl="7" w:tentative="0">
      <w:start w:val="1"/>
      <w:numFmt w:val="lowerLetter"/>
      <w:lvlText w:val="%8)"/>
      <w:lvlJc w:val="left"/>
      <w:pPr>
        <w:ind w:left="3604" w:hanging="420"/>
      </w:pPr>
    </w:lvl>
    <w:lvl w:ilvl="8" w:tentative="0">
      <w:start w:val="1"/>
      <w:numFmt w:val="lowerRoman"/>
      <w:lvlText w:val="%9."/>
      <w:lvlJc w:val="right"/>
      <w:pPr>
        <w:ind w:left="4024" w:hanging="420"/>
      </w:pPr>
    </w:lvl>
  </w:abstractNum>
  <w:abstractNum w:abstractNumId="9">
    <w:nsid w:val="7FE541BF"/>
    <w:multiLevelType w:val="multilevel"/>
    <w:tmpl w:val="7FE541BF"/>
    <w:lvl w:ilvl="0" w:tentative="0">
      <w:start w:val="1"/>
      <w:numFmt w:val="decimal"/>
      <w:suff w:val="space"/>
      <w:lvlText w:val="%1"/>
      <w:lvlJc w:val="left"/>
      <w:pPr>
        <w:ind w:left="34" w:firstLine="0"/>
      </w:pPr>
      <w:rPr>
        <w:rFonts w:hint="eastAsia"/>
        <w:caps w:val="0"/>
        <w:strike w:val="0"/>
        <w:dstrike w:val="0"/>
        <w:snapToGrid w:val="0"/>
        <w:vanish w:val="0"/>
        <w:kern w:val="0"/>
        <w:vertAlign w:val="baseline"/>
      </w:rPr>
    </w:lvl>
    <w:lvl w:ilvl="1" w:tentative="0">
      <w:start w:val="1"/>
      <w:numFmt w:val="lowerLetter"/>
      <w:lvlText w:val="%2)"/>
      <w:lvlJc w:val="left"/>
      <w:pPr>
        <w:ind w:left="1084" w:hanging="420"/>
      </w:pPr>
    </w:lvl>
    <w:lvl w:ilvl="2" w:tentative="0">
      <w:start w:val="1"/>
      <w:numFmt w:val="lowerRoman"/>
      <w:lvlText w:val="%3."/>
      <w:lvlJc w:val="right"/>
      <w:pPr>
        <w:ind w:left="1504" w:hanging="420"/>
      </w:pPr>
    </w:lvl>
    <w:lvl w:ilvl="3" w:tentative="0">
      <w:start w:val="1"/>
      <w:numFmt w:val="decimal"/>
      <w:lvlText w:val="%4."/>
      <w:lvlJc w:val="left"/>
      <w:pPr>
        <w:ind w:left="1924" w:hanging="420"/>
      </w:pPr>
    </w:lvl>
    <w:lvl w:ilvl="4" w:tentative="0">
      <w:start w:val="1"/>
      <w:numFmt w:val="lowerLetter"/>
      <w:lvlText w:val="%5)"/>
      <w:lvlJc w:val="left"/>
      <w:pPr>
        <w:ind w:left="2344" w:hanging="420"/>
      </w:pPr>
    </w:lvl>
    <w:lvl w:ilvl="5" w:tentative="0">
      <w:start w:val="1"/>
      <w:numFmt w:val="lowerRoman"/>
      <w:lvlText w:val="%6."/>
      <w:lvlJc w:val="right"/>
      <w:pPr>
        <w:ind w:left="2764" w:hanging="420"/>
      </w:pPr>
    </w:lvl>
    <w:lvl w:ilvl="6" w:tentative="0">
      <w:start w:val="1"/>
      <w:numFmt w:val="decimal"/>
      <w:lvlText w:val="%7."/>
      <w:lvlJc w:val="left"/>
      <w:pPr>
        <w:ind w:left="3184" w:hanging="420"/>
      </w:pPr>
    </w:lvl>
    <w:lvl w:ilvl="7" w:tentative="0">
      <w:start w:val="1"/>
      <w:numFmt w:val="lowerLetter"/>
      <w:lvlText w:val="%8)"/>
      <w:lvlJc w:val="left"/>
      <w:pPr>
        <w:ind w:left="3604" w:hanging="420"/>
      </w:pPr>
    </w:lvl>
    <w:lvl w:ilvl="8" w:tentative="0">
      <w:start w:val="1"/>
      <w:numFmt w:val="lowerRoman"/>
      <w:lvlText w:val="%9."/>
      <w:lvlJc w:val="right"/>
      <w:pPr>
        <w:ind w:left="4024" w:hanging="420"/>
      </w:pPr>
    </w:lvl>
  </w:abstractNum>
  <w:num w:numId="1">
    <w:abstractNumId w:val="6"/>
  </w:num>
  <w:num w:numId="2">
    <w:abstractNumId w:val="0"/>
  </w:num>
  <w:num w:numId="3">
    <w:abstractNumId w:val="1"/>
  </w:num>
  <w:num w:numId="4">
    <w:abstractNumId w:val="4"/>
  </w:num>
  <w:num w:numId="5">
    <w:abstractNumId w:val="9"/>
  </w:num>
  <w:num w:numId="6">
    <w:abstractNumId w:val="2"/>
  </w:num>
  <w:num w:numId="7">
    <w:abstractNumId w:val="8"/>
  </w:num>
  <w:num w:numId="8">
    <w:abstractNumId w:val="7"/>
  </w:num>
  <w:num w:numId="9">
    <w:abstractNumId w:val="5"/>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成与诚 朱秋虹">
    <w15:presenceInfo w15:providerId="WPS Office" w15:userId="8826923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1MWQ0NjBmODcxN2NjNTEzOWRkMWU5ZDZjNDc1ZDQifQ=="/>
  </w:docVars>
  <w:rsids>
    <w:rsidRoot w:val="00563B7E"/>
    <w:rsid w:val="000B2706"/>
    <w:rsid w:val="000D35F2"/>
    <w:rsid w:val="0016195E"/>
    <w:rsid w:val="002A7F8C"/>
    <w:rsid w:val="002E1A72"/>
    <w:rsid w:val="0042680C"/>
    <w:rsid w:val="00563B7E"/>
    <w:rsid w:val="006A7282"/>
    <w:rsid w:val="006E048B"/>
    <w:rsid w:val="00906299"/>
    <w:rsid w:val="009A486B"/>
    <w:rsid w:val="009C5CBB"/>
    <w:rsid w:val="00B80C96"/>
    <w:rsid w:val="112B46C3"/>
    <w:rsid w:val="18194E5B"/>
    <w:rsid w:val="188779A7"/>
    <w:rsid w:val="18944B1B"/>
    <w:rsid w:val="38FB4755"/>
    <w:rsid w:val="3CD76FF9"/>
    <w:rsid w:val="3E3101FD"/>
    <w:rsid w:val="417C3111"/>
    <w:rsid w:val="60CB250D"/>
    <w:rsid w:val="64F742C4"/>
    <w:rsid w:val="6B381F49"/>
    <w:rsid w:val="7B553E49"/>
    <w:rsid w:val="7D0B6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paragraph" w:customStyle="1" w:styleId="13">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
    <w:name w:val="一级标题样式"/>
    <w:basedOn w:val="3"/>
    <w:next w:val="1"/>
    <w:qFormat/>
    <w:uiPriority w:val="0"/>
    <w:pPr>
      <w:widowControl/>
      <w:spacing w:before="100" w:beforeAutospacing="1" w:after="100" w:afterAutospacing="1" w:line="360" w:lineRule="auto"/>
      <w:ind w:left="425" w:hanging="425"/>
      <w:jc w:val="left"/>
      <w:outlineLvl w:val="0"/>
    </w:pPr>
    <w:rPr>
      <w:rFonts w:ascii="Times New Roman" w:hAnsi="Times New Roman" w:eastAsia="仿宋_GB2312" w:cs="Times New Roman"/>
      <w:kern w:val="0"/>
    </w:rPr>
  </w:style>
  <w:style w:type="character" w:customStyle="1" w:styleId="15">
    <w:name w:val="标题 1 字符"/>
    <w:basedOn w:val="9"/>
    <w:link w:val="2"/>
    <w:qFormat/>
    <w:uiPriority w:val="9"/>
    <w:rPr>
      <w:b/>
      <w:bCs/>
      <w:kern w:val="44"/>
      <w:sz w:val="44"/>
      <w:szCs w:val="44"/>
    </w:rPr>
  </w:style>
  <w:style w:type="paragraph" w:customStyle="1" w:styleId="16">
    <w:name w:val="_Style 12"/>
    <w:basedOn w:val="1"/>
    <w:next w:val="12"/>
    <w:qFormat/>
    <w:uiPriority w:val="34"/>
    <w:pPr>
      <w:ind w:firstLine="420" w:firstLineChars="200"/>
    </w:pPr>
    <w:rPr>
      <w:rFonts w:ascii="Calibri" w:hAnsi="Calibri" w:eastAsia="仿宋_GB2312" w:cs="Times New Roman"/>
      <w:kern w:val="0"/>
      <w:sz w:val="20"/>
    </w:rPr>
  </w:style>
  <w:style w:type="paragraph" w:customStyle="1" w:styleId="1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8">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1030</Words>
  <Characters>1136</Characters>
  <Lines>8</Lines>
  <Paragraphs>2</Paragraphs>
  <TotalTime>0</TotalTime>
  <ScaleCrop>false</ScaleCrop>
  <LinksUpToDate>false</LinksUpToDate>
  <CharactersWithSpaces>1146</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2024-12-09T07:19:00Z</dcterms:created>
  <dc:creator>强哥哥</dc:creator>
  <cp:lastModifiedBy>张龙海</cp:lastModifiedBy>
  <dcterms:modified xsi:type="dcterms:W3CDTF">2026-03-18T08:51:22Z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1ABFFE10F0164497B3C4FF633AAE5182_13</vt:lpwstr>
  </property>
  <property fmtid="{D5CDD505-2E9C-101B-9397-08002B2CF9AE}" pid="4" name="KSOTemplateDocerSaveRecord">
    <vt:lpwstr>eyJoZGlkIjoiNDNmMGZiOTlkZWMzNjE0NjRjN2VmZGE2NzMyNzhhNGIiLCJ1c2VySWQiOiIxNjQ2MzQ3NDE5In0=</vt:lpwstr>
  </property>
</Properties>
</file>